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A8D232D" w14:textId="77777777" w:rsidR="00042B2B" w:rsidRDefault="00D51B4B" w:rsidP="00A0128A">
      <w:pPr>
        <w:jc w:val="right"/>
        <w:rPr>
          <w:rFonts w:ascii="Times New Roman" w:hAnsi="Times New Roman" w:cs="Times New Roman"/>
        </w:rPr>
      </w:pPr>
      <w:r>
        <w:rPr>
          <w:rFonts w:ascii="Times New Roman" w:hAnsi="Times New Roman" w:cs="Times New Roman"/>
        </w:rPr>
        <w:t>Sarah Friedman</w:t>
      </w:r>
    </w:p>
    <w:p w14:paraId="338B400D" w14:textId="77777777" w:rsidR="00D51B4B" w:rsidRDefault="00D51B4B" w:rsidP="00A0128A">
      <w:pPr>
        <w:spacing w:before="100" w:beforeAutospacing="1" w:after="100" w:afterAutospacing="1"/>
        <w:jc w:val="center"/>
        <w:rPr>
          <w:rFonts w:ascii="Times" w:hAnsi="Times" w:cs="Times New Roman"/>
          <w:color w:val="000000"/>
          <w:sz w:val="28"/>
          <w:szCs w:val="28"/>
        </w:rPr>
      </w:pPr>
      <w:r w:rsidRPr="00D51B4B">
        <w:rPr>
          <w:rFonts w:ascii="Times" w:hAnsi="Times" w:cs="Times New Roman"/>
          <w:color w:val="000000"/>
          <w:sz w:val="28"/>
          <w:szCs w:val="28"/>
        </w:rPr>
        <w:t xml:space="preserve">Influence of environmental stressors and light </w:t>
      </w:r>
      <w:r w:rsidR="006744D5">
        <w:rPr>
          <w:rFonts w:ascii="Times" w:hAnsi="Times" w:cs="Times New Roman"/>
          <w:color w:val="000000"/>
          <w:sz w:val="28"/>
          <w:szCs w:val="28"/>
        </w:rPr>
        <w:t>availability</w:t>
      </w:r>
      <w:r w:rsidRPr="00D51B4B">
        <w:rPr>
          <w:rFonts w:ascii="Times" w:hAnsi="Times" w:cs="Times New Roman"/>
          <w:color w:val="000000"/>
          <w:sz w:val="28"/>
          <w:szCs w:val="28"/>
        </w:rPr>
        <w:t xml:space="preserve"> on opsin production in </w:t>
      </w:r>
      <w:r>
        <w:rPr>
          <w:rFonts w:ascii="Times" w:hAnsi="Times" w:cs="Times New Roman"/>
          <w:color w:val="000000"/>
          <w:sz w:val="28"/>
          <w:szCs w:val="28"/>
        </w:rPr>
        <w:t>pink</w:t>
      </w:r>
      <w:r w:rsidRPr="00D51B4B">
        <w:rPr>
          <w:rFonts w:ascii="Times" w:hAnsi="Times" w:cs="Times New Roman"/>
          <w:color w:val="000000"/>
          <w:sz w:val="28"/>
          <w:szCs w:val="28"/>
        </w:rPr>
        <w:t xml:space="preserve"> scallops (</w:t>
      </w:r>
      <w:bookmarkStart w:id="0" w:name="OLE_LINK1"/>
      <w:bookmarkStart w:id="1" w:name="OLE_LINK2"/>
      <w:proofErr w:type="spellStart"/>
      <w:r>
        <w:rPr>
          <w:rFonts w:ascii="Times" w:hAnsi="Times" w:cs="Times New Roman"/>
          <w:i/>
          <w:iCs/>
          <w:color w:val="000000"/>
          <w:sz w:val="28"/>
          <w:szCs w:val="28"/>
        </w:rPr>
        <w:t>Chlamys</w:t>
      </w:r>
      <w:bookmarkEnd w:id="0"/>
      <w:bookmarkEnd w:id="1"/>
      <w:proofErr w:type="spellEnd"/>
      <w:r>
        <w:rPr>
          <w:rFonts w:ascii="Times" w:hAnsi="Times" w:cs="Times New Roman"/>
          <w:i/>
          <w:iCs/>
          <w:color w:val="000000"/>
          <w:sz w:val="28"/>
          <w:szCs w:val="28"/>
        </w:rPr>
        <w:t xml:space="preserve"> </w:t>
      </w:r>
      <w:proofErr w:type="spellStart"/>
      <w:r>
        <w:rPr>
          <w:rFonts w:ascii="Times" w:hAnsi="Times" w:cs="Times New Roman"/>
          <w:i/>
          <w:iCs/>
          <w:color w:val="000000"/>
          <w:sz w:val="28"/>
          <w:szCs w:val="28"/>
        </w:rPr>
        <w:t>rubida</w:t>
      </w:r>
      <w:proofErr w:type="spellEnd"/>
      <w:r w:rsidRPr="00D51B4B">
        <w:rPr>
          <w:rFonts w:ascii="Times" w:hAnsi="Times" w:cs="Times New Roman"/>
          <w:color w:val="000000"/>
          <w:sz w:val="28"/>
          <w:szCs w:val="28"/>
        </w:rPr>
        <w:t>)</w:t>
      </w:r>
    </w:p>
    <w:p w14:paraId="0025103D" w14:textId="77777777" w:rsidR="00C055BB" w:rsidRDefault="00C055BB" w:rsidP="00A0128A">
      <w:pPr>
        <w:pStyle w:val="normal-p"/>
        <w:rPr>
          <w:rStyle w:val="normal-h"/>
          <w:rFonts w:ascii="Times New Roman" w:hAnsi="Times New Roman" w:cs="Times New Roman"/>
          <w:b/>
          <w:bCs/>
          <w:color w:val="000000"/>
          <w:sz w:val="24"/>
          <w:szCs w:val="24"/>
        </w:rPr>
      </w:pPr>
      <w:r>
        <w:rPr>
          <w:rStyle w:val="normal-h"/>
          <w:rFonts w:ascii="Times New Roman" w:hAnsi="Times New Roman" w:cs="Times New Roman"/>
          <w:b/>
          <w:bCs/>
          <w:color w:val="000000"/>
          <w:sz w:val="24"/>
          <w:szCs w:val="24"/>
        </w:rPr>
        <w:t>Abstract</w:t>
      </w:r>
    </w:p>
    <w:p w14:paraId="28EC9BA6" w14:textId="77777777" w:rsidR="00FB7F2A" w:rsidRPr="00FB7F2A" w:rsidRDefault="00C6105D" w:rsidP="00A0128A">
      <w:pPr>
        <w:pStyle w:val="normal-p"/>
        <w:rPr>
          <w:rStyle w:val="normal-h"/>
          <w:rFonts w:ascii="Times New Roman" w:hAnsi="Times New Roman" w:cs="Times New Roman"/>
          <w:bCs/>
          <w:color w:val="000000"/>
          <w:sz w:val="24"/>
          <w:szCs w:val="24"/>
        </w:rPr>
      </w:pPr>
      <w:r>
        <w:rPr>
          <w:rStyle w:val="normal-h"/>
          <w:rFonts w:ascii="Times New Roman" w:hAnsi="Times New Roman" w:cs="Times New Roman"/>
          <w:bCs/>
          <w:color w:val="000000"/>
          <w:sz w:val="24"/>
          <w:szCs w:val="24"/>
        </w:rPr>
        <w:tab/>
        <w:t>In a time when ocean acidification is beginning to have large implications for marine organism life, it is important to see how these stressors can alter an animal on a molecular scale.</w:t>
      </w:r>
      <w:r w:rsidR="00E74196">
        <w:rPr>
          <w:rStyle w:val="normal-h"/>
          <w:rFonts w:ascii="Times New Roman" w:hAnsi="Times New Roman" w:cs="Times New Roman"/>
          <w:bCs/>
          <w:color w:val="000000"/>
          <w:sz w:val="24"/>
          <w:szCs w:val="24"/>
        </w:rPr>
        <w:t xml:space="preserve"> Epigenetic factors are a newly-discovered mechanism in which environmental stressors can influence gene function and expression. By studying epigenetics in scallops under differing light and pH conditions, we hope to visualize how opsin expression changes under stress, which </w:t>
      </w:r>
      <w:r w:rsidR="00623AAA">
        <w:rPr>
          <w:rStyle w:val="normal-h"/>
          <w:rFonts w:ascii="Times New Roman" w:hAnsi="Times New Roman" w:cs="Times New Roman"/>
          <w:bCs/>
          <w:color w:val="000000"/>
          <w:sz w:val="24"/>
          <w:szCs w:val="24"/>
        </w:rPr>
        <w:t>could</w:t>
      </w:r>
      <w:r w:rsidR="00E74196">
        <w:rPr>
          <w:rStyle w:val="normal-h"/>
          <w:rFonts w:ascii="Times New Roman" w:hAnsi="Times New Roman" w:cs="Times New Roman"/>
          <w:bCs/>
          <w:color w:val="000000"/>
          <w:sz w:val="24"/>
          <w:szCs w:val="24"/>
        </w:rPr>
        <w:t xml:space="preserve"> have </w:t>
      </w:r>
      <w:r w:rsidR="00623AAA">
        <w:rPr>
          <w:rStyle w:val="normal-h"/>
          <w:rFonts w:ascii="Times New Roman" w:hAnsi="Times New Roman" w:cs="Times New Roman"/>
          <w:bCs/>
          <w:color w:val="000000"/>
          <w:sz w:val="24"/>
          <w:szCs w:val="24"/>
        </w:rPr>
        <w:t>negative effects on</w:t>
      </w:r>
      <w:r w:rsidR="00E74196">
        <w:rPr>
          <w:rStyle w:val="normal-h"/>
          <w:rFonts w:ascii="Times New Roman" w:hAnsi="Times New Roman" w:cs="Times New Roman"/>
          <w:bCs/>
          <w:color w:val="000000"/>
          <w:sz w:val="24"/>
          <w:szCs w:val="24"/>
        </w:rPr>
        <w:t xml:space="preserve"> scallop eyesight. Scallop tissue was sampled from the gill, eye, and mantle for </w:t>
      </w:r>
      <w:proofErr w:type="spellStart"/>
      <w:r w:rsidR="00E74196">
        <w:rPr>
          <w:rStyle w:val="normal-h"/>
          <w:rFonts w:ascii="Times New Roman" w:hAnsi="Times New Roman" w:cs="Times New Roman"/>
          <w:bCs/>
          <w:color w:val="000000"/>
          <w:sz w:val="24"/>
          <w:szCs w:val="24"/>
        </w:rPr>
        <w:t>qPCR</w:t>
      </w:r>
      <w:proofErr w:type="spellEnd"/>
      <w:r w:rsidR="00E74196">
        <w:rPr>
          <w:rStyle w:val="normal-h"/>
          <w:rFonts w:ascii="Times New Roman" w:hAnsi="Times New Roman" w:cs="Times New Roman"/>
          <w:bCs/>
          <w:color w:val="000000"/>
          <w:sz w:val="24"/>
          <w:szCs w:val="24"/>
        </w:rPr>
        <w:t xml:space="preserve"> analysis to quantify opsin expression. Primers failed to amplify after multiple attempts, </w:t>
      </w:r>
      <w:r w:rsidR="00623AAA">
        <w:rPr>
          <w:rStyle w:val="normal-h"/>
          <w:rFonts w:ascii="Times New Roman" w:hAnsi="Times New Roman" w:cs="Times New Roman"/>
          <w:bCs/>
          <w:color w:val="000000"/>
          <w:sz w:val="24"/>
          <w:szCs w:val="24"/>
        </w:rPr>
        <w:t>suggesting</w:t>
      </w:r>
      <w:r w:rsidR="00E74196">
        <w:rPr>
          <w:rStyle w:val="normal-h"/>
          <w:rFonts w:ascii="Times New Roman" w:hAnsi="Times New Roman" w:cs="Times New Roman"/>
          <w:bCs/>
          <w:color w:val="000000"/>
          <w:sz w:val="24"/>
          <w:szCs w:val="24"/>
        </w:rPr>
        <w:t xml:space="preserve"> some sort of either human error, primer malfunction, or a non-optimized procedure. Future studies should be given a larger amount of time to optimize </w:t>
      </w:r>
      <w:r w:rsidR="004554C5">
        <w:rPr>
          <w:rStyle w:val="normal-h"/>
          <w:rFonts w:ascii="Times New Roman" w:hAnsi="Times New Roman" w:cs="Times New Roman"/>
          <w:bCs/>
          <w:color w:val="000000"/>
          <w:sz w:val="24"/>
          <w:szCs w:val="24"/>
        </w:rPr>
        <w:t xml:space="preserve">the </w:t>
      </w:r>
      <w:proofErr w:type="spellStart"/>
      <w:r w:rsidR="004554C5">
        <w:rPr>
          <w:rStyle w:val="normal-h"/>
          <w:rFonts w:ascii="Times New Roman" w:hAnsi="Times New Roman" w:cs="Times New Roman"/>
          <w:bCs/>
          <w:color w:val="000000"/>
          <w:sz w:val="24"/>
          <w:szCs w:val="24"/>
        </w:rPr>
        <w:t>qPCR</w:t>
      </w:r>
      <w:proofErr w:type="spellEnd"/>
      <w:r w:rsidR="004554C5">
        <w:rPr>
          <w:rStyle w:val="normal-h"/>
          <w:rFonts w:ascii="Times New Roman" w:hAnsi="Times New Roman" w:cs="Times New Roman"/>
          <w:bCs/>
          <w:color w:val="000000"/>
          <w:sz w:val="24"/>
          <w:szCs w:val="24"/>
        </w:rPr>
        <w:t xml:space="preserve"> process and encourage results. If opsins are found to degrade under low pH conditions, the implications of ocean acidification could be more dire than originally anticipated. </w:t>
      </w:r>
      <w:r>
        <w:rPr>
          <w:rStyle w:val="normal-h"/>
          <w:rFonts w:ascii="Times New Roman" w:hAnsi="Times New Roman" w:cs="Times New Roman"/>
          <w:bCs/>
          <w:color w:val="000000"/>
          <w:sz w:val="24"/>
          <w:szCs w:val="24"/>
        </w:rPr>
        <w:t xml:space="preserve"> </w:t>
      </w:r>
    </w:p>
    <w:p w14:paraId="181BFE95" w14:textId="77777777" w:rsidR="00D51B4B" w:rsidRPr="006E09F6" w:rsidRDefault="00D51B4B" w:rsidP="00A0128A">
      <w:pPr>
        <w:pStyle w:val="normal-p"/>
        <w:rPr>
          <w:rStyle w:val="normal-h"/>
          <w:rFonts w:ascii="Times New Roman" w:hAnsi="Times New Roman" w:cs="Times New Roman"/>
          <w:b/>
          <w:bCs/>
          <w:color w:val="000000"/>
          <w:sz w:val="24"/>
          <w:szCs w:val="24"/>
        </w:rPr>
      </w:pPr>
      <w:r w:rsidRPr="006E09F6">
        <w:rPr>
          <w:rStyle w:val="normal-h"/>
          <w:rFonts w:ascii="Times New Roman" w:hAnsi="Times New Roman" w:cs="Times New Roman"/>
          <w:b/>
          <w:bCs/>
          <w:color w:val="000000"/>
          <w:sz w:val="24"/>
          <w:szCs w:val="24"/>
        </w:rPr>
        <w:t>Introduction</w:t>
      </w:r>
    </w:p>
    <w:p w14:paraId="050262BD" w14:textId="77777777" w:rsidR="0001718F" w:rsidRDefault="00D51B4B" w:rsidP="00A0128A">
      <w:pPr>
        <w:pStyle w:val="normal-p"/>
        <w:spacing w:after="0" w:afterAutospacing="0"/>
        <w:ind w:firstLine="720"/>
        <w:rPr>
          <w:rStyle w:val="normal-h"/>
          <w:rFonts w:ascii="Times New Roman" w:hAnsi="Times New Roman" w:cs="Times New Roman"/>
          <w:color w:val="000000"/>
          <w:sz w:val="24"/>
          <w:szCs w:val="24"/>
        </w:rPr>
      </w:pPr>
      <w:r w:rsidRPr="00D51B4B">
        <w:rPr>
          <w:rStyle w:val="normal-h"/>
          <w:rFonts w:ascii="Times New Roman" w:hAnsi="Times New Roman" w:cs="Times New Roman"/>
          <w:color w:val="000000"/>
          <w:sz w:val="24"/>
          <w:szCs w:val="24"/>
        </w:rPr>
        <w:t xml:space="preserve">Modern day molecular science has been focused on the recent discovery that environmental factors can influence, and even modify how genes function. </w:t>
      </w:r>
      <w:r>
        <w:rPr>
          <w:rStyle w:val="normal-h"/>
          <w:rFonts w:ascii="Times New Roman" w:hAnsi="Times New Roman" w:cs="Times New Roman"/>
          <w:color w:val="000000"/>
          <w:sz w:val="24"/>
          <w:szCs w:val="24"/>
        </w:rPr>
        <w:t>These epigenetic factors are heritable, allowing organisms and their offspring to more easily adapt to changing</w:t>
      </w:r>
      <w:r w:rsidR="0001718F">
        <w:rPr>
          <w:rStyle w:val="normal-h"/>
          <w:rFonts w:ascii="Times New Roman" w:hAnsi="Times New Roman" w:cs="Times New Roman"/>
          <w:color w:val="000000"/>
          <w:sz w:val="24"/>
          <w:szCs w:val="24"/>
        </w:rPr>
        <w:t xml:space="preserve"> or stressful</w:t>
      </w:r>
      <w:r>
        <w:rPr>
          <w:rStyle w:val="normal-h"/>
          <w:rFonts w:ascii="Times New Roman" w:hAnsi="Times New Roman" w:cs="Times New Roman"/>
          <w:color w:val="000000"/>
          <w:sz w:val="24"/>
          <w:szCs w:val="24"/>
        </w:rPr>
        <w:t xml:space="preserve"> environmental conditions</w:t>
      </w:r>
      <w:r w:rsidR="00DC1772">
        <w:rPr>
          <w:rStyle w:val="normal-h"/>
          <w:rFonts w:ascii="Times New Roman" w:hAnsi="Times New Roman" w:cs="Times New Roman"/>
          <w:color w:val="000000"/>
          <w:sz w:val="24"/>
          <w:szCs w:val="24"/>
        </w:rPr>
        <w:t xml:space="preserve"> through regulating </w:t>
      </w:r>
      <w:r w:rsidR="00AE5463">
        <w:rPr>
          <w:rStyle w:val="normal-h"/>
          <w:rFonts w:ascii="Times New Roman" w:hAnsi="Times New Roman" w:cs="Times New Roman"/>
          <w:color w:val="000000"/>
          <w:sz w:val="24"/>
          <w:szCs w:val="24"/>
        </w:rPr>
        <w:t>gene expression.</w:t>
      </w:r>
      <w:r w:rsidR="001637B3">
        <w:rPr>
          <w:rStyle w:val="normal-h"/>
          <w:rFonts w:ascii="Times New Roman" w:hAnsi="Times New Roman" w:cs="Times New Roman"/>
          <w:color w:val="000000"/>
          <w:sz w:val="24"/>
          <w:szCs w:val="24"/>
        </w:rPr>
        <w:t xml:space="preserve"> </w:t>
      </w:r>
      <w:r w:rsidRPr="00D51B4B">
        <w:rPr>
          <w:rStyle w:val="normal-h"/>
          <w:rFonts w:ascii="Times New Roman" w:hAnsi="Times New Roman" w:cs="Times New Roman"/>
          <w:color w:val="000000"/>
          <w:sz w:val="24"/>
          <w:szCs w:val="24"/>
        </w:rPr>
        <w:t>In a time when people are becoming increasingly more aware of the negative effects of global warming and ocean acidification, it is useful to see how chemical alterations of the marine environment affect organisms on a molecular scale</w:t>
      </w:r>
      <w:r w:rsidR="00AE5463">
        <w:rPr>
          <w:rStyle w:val="normal-h"/>
          <w:rFonts w:ascii="Times New Roman" w:hAnsi="Times New Roman" w:cs="Times New Roman"/>
          <w:color w:val="000000"/>
          <w:sz w:val="24"/>
          <w:szCs w:val="24"/>
        </w:rPr>
        <w:t xml:space="preserve"> and influence gene expression</w:t>
      </w:r>
      <w:r>
        <w:rPr>
          <w:rStyle w:val="normal-h"/>
          <w:rFonts w:ascii="Times New Roman" w:hAnsi="Times New Roman" w:cs="Times New Roman"/>
          <w:color w:val="000000"/>
          <w:sz w:val="24"/>
          <w:szCs w:val="24"/>
        </w:rPr>
        <w:t>.</w:t>
      </w:r>
      <w:r w:rsidR="00DC1772">
        <w:rPr>
          <w:rStyle w:val="normal-h"/>
          <w:rFonts w:ascii="Times New Roman" w:hAnsi="Times New Roman" w:cs="Times New Roman"/>
          <w:color w:val="000000"/>
          <w:sz w:val="24"/>
          <w:szCs w:val="24"/>
        </w:rPr>
        <w:t xml:space="preserve"> </w:t>
      </w:r>
      <w:r>
        <w:rPr>
          <w:rStyle w:val="normal-h"/>
          <w:rFonts w:ascii="Times New Roman" w:hAnsi="Times New Roman" w:cs="Times New Roman"/>
          <w:color w:val="000000"/>
          <w:sz w:val="24"/>
          <w:szCs w:val="24"/>
        </w:rPr>
        <w:t xml:space="preserve"> </w:t>
      </w:r>
    </w:p>
    <w:p w14:paraId="4792A083" w14:textId="77777777" w:rsidR="005F07D0" w:rsidRDefault="0001718F" w:rsidP="00A0128A">
      <w:pPr>
        <w:pStyle w:val="normal-p"/>
        <w:spacing w:before="0" w:beforeAutospacing="0" w:after="0" w:afterAutospacing="0"/>
        <w:ind w:firstLine="720"/>
        <w:rPr>
          <w:rStyle w:val="normal-h"/>
          <w:rFonts w:ascii="Times New Roman" w:hAnsi="Times New Roman" w:cs="Times New Roman"/>
          <w:color w:val="000000"/>
          <w:sz w:val="24"/>
          <w:szCs w:val="24"/>
        </w:rPr>
      </w:pPr>
      <w:r w:rsidRPr="00D51B4B">
        <w:rPr>
          <w:rStyle w:val="normal-h"/>
          <w:rFonts w:ascii="Times New Roman" w:hAnsi="Times New Roman" w:cs="Times New Roman"/>
          <w:color w:val="000000"/>
          <w:sz w:val="24"/>
          <w:szCs w:val="24"/>
        </w:rPr>
        <w:t xml:space="preserve">Scallops are of particular importance both ecologically as prey items for many marine carnivores and economically through </w:t>
      </w:r>
      <w:r w:rsidR="0053303B">
        <w:rPr>
          <w:rStyle w:val="normal-h"/>
          <w:rFonts w:ascii="Times New Roman" w:hAnsi="Times New Roman" w:cs="Times New Roman"/>
          <w:color w:val="000000"/>
          <w:sz w:val="24"/>
          <w:szCs w:val="24"/>
        </w:rPr>
        <w:t xml:space="preserve">bivalve </w:t>
      </w:r>
      <w:r w:rsidRPr="00D51B4B">
        <w:rPr>
          <w:rStyle w:val="normal-h"/>
          <w:rFonts w:ascii="Times New Roman" w:hAnsi="Times New Roman" w:cs="Times New Roman"/>
          <w:color w:val="000000"/>
          <w:sz w:val="24"/>
          <w:szCs w:val="24"/>
        </w:rPr>
        <w:t>aquaculture (Shumway et al., 2006).</w:t>
      </w:r>
      <w:r>
        <w:rPr>
          <w:rStyle w:val="normal-h"/>
          <w:rFonts w:ascii="Times New Roman" w:hAnsi="Times New Roman" w:cs="Times New Roman"/>
          <w:color w:val="000000"/>
          <w:sz w:val="24"/>
          <w:szCs w:val="24"/>
        </w:rPr>
        <w:t xml:space="preserve"> However, given their susceptibility to deterioration from ocean acidification due to their shell composition, they are particularly sensitive to small changes in ocean chemistry</w:t>
      </w:r>
      <w:r w:rsidR="00AE5463">
        <w:rPr>
          <w:rStyle w:val="normal-h"/>
          <w:rFonts w:ascii="Times New Roman" w:hAnsi="Times New Roman" w:cs="Times New Roman"/>
          <w:color w:val="000000"/>
          <w:sz w:val="24"/>
          <w:szCs w:val="24"/>
        </w:rPr>
        <w:t xml:space="preserve"> (Hofmann et al., 2008)</w:t>
      </w:r>
      <w:r>
        <w:rPr>
          <w:rStyle w:val="normal-h"/>
          <w:rFonts w:ascii="Times New Roman" w:hAnsi="Times New Roman" w:cs="Times New Roman"/>
          <w:color w:val="000000"/>
          <w:sz w:val="24"/>
          <w:szCs w:val="24"/>
        </w:rPr>
        <w:t xml:space="preserve">. </w:t>
      </w:r>
      <w:r w:rsidR="00D2507D">
        <w:rPr>
          <w:rStyle w:val="normal-h"/>
          <w:rFonts w:ascii="Times New Roman" w:hAnsi="Times New Roman" w:cs="Times New Roman"/>
          <w:color w:val="000000"/>
          <w:sz w:val="24"/>
          <w:szCs w:val="24"/>
        </w:rPr>
        <w:t xml:space="preserve">Research on calcifying organisms has reported negative </w:t>
      </w:r>
      <w:r w:rsidR="000651F9">
        <w:rPr>
          <w:rStyle w:val="normal-h"/>
          <w:rFonts w:ascii="Times New Roman" w:hAnsi="Times New Roman" w:cs="Times New Roman"/>
          <w:color w:val="000000"/>
          <w:sz w:val="24"/>
          <w:szCs w:val="24"/>
        </w:rPr>
        <w:t>impacts</w:t>
      </w:r>
      <w:r w:rsidR="00D2507D">
        <w:rPr>
          <w:rStyle w:val="normal-h"/>
          <w:rFonts w:ascii="Times New Roman" w:hAnsi="Times New Roman" w:cs="Times New Roman"/>
          <w:color w:val="000000"/>
          <w:sz w:val="24"/>
          <w:szCs w:val="24"/>
        </w:rPr>
        <w:t xml:space="preserve"> on metamorphosis, growth and survivorship </w:t>
      </w:r>
      <w:r w:rsidR="000651F9">
        <w:rPr>
          <w:rStyle w:val="normal-h"/>
          <w:rFonts w:ascii="Times New Roman" w:hAnsi="Times New Roman" w:cs="Times New Roman"/>
          <w:color w:val="000000"/>
          <w:sz w:val="24"/>
          <w:szCs w:val="24"/>
        </w:rPr>
        <w:t>under exposure to small pH decreases</w:t>
      </w:r>
      <w:r w:rsidR="00D2507D">
        <w:rPr>
          <w:rStyle w:val="normal-h"/>
          <w:rFonts w:ascii="Times New Roman" w:hAnsi="Times New Roman" w:cs="Times New Roman"/>
          <w:color w:val="000000"/>
          <w:sz w:val="24"/>
          <w:szCs w:val="24"/>
        </w:rPr>
        <w:t xml:space="preserve"> (Hofmann et al., 2011</w:t>
      </w:r>
      <w:r w:rsidR="00AE5463">
        <w:rPr>
          <w:rStyle w:val="normal-h"/>
          <w:rFonts w:ascii="Times New Roman" w:hAnsi="Times New Roman" w:cs="Times New Roman"/>
          <w:color w:val="000000"/>
          <w:sz w:val="24"/>
          <w:szCs w:val="24"/>
        </w:rPr>
        <w:t xml:space="preserve">; Cooley and </w:t>
      </w:r>
      <w:proofErr w:type="spellStart"/>
      <w:r w:rsidR="00AE5463">
        <w:rPr>
          <w:rStyle w:val="normal-h"/>
          <w:rFonts w:ascii="Times New Roman" w:hAnsi="Times New Roman" w:cs="Times New Roman"/>
          <w:color w:val="000000"/>
          <w:sz w:val="24"/>
          <w:szCs w:val="24"/>
        </w:rPr>
        <w:t>Doney</w:t>
      </w:r>
      <w:proofErr w:type="spellEnd"/>
      <w:r w:rsidR="00AE5463">
        <w:rPr>
          <w:rStyle w:val="normal-h"/>
          <w:rFonts w:ascii="Times New Roman" w:hAnsi="Times New Roman" w:cs="Times New Roman"/>
          <w:color w:val="000000"/>
          <w:sz w:val="24"/>
          <w:szCs w:val="24"/>
        </w:rPr>
        <w:t>, 2009</w:t>
      </w:r>
      <w:r w:rsidR="00D2507D">
        <w:rPr>
          <w:rStyle w:val="normal-h"/>
          <w:rFonts w:ascii="Times New Roman" w:hAnsi="Times New Roman" w:cs="Times New Roman"/>
          <w:color w:val="000000"/>
          <w:sz w:val="24"/>
          <w:szCs w:val="24"/>
        </w:rPr>
        <w:t xml:space="preserve">). With the scientific revolution of </w:t>
      </w:r>
      <w:r w:rsidR="001637B3">
        <w:rPr>
          <w:rStyle w:val="normal-h"/>
          <w:rFonts w:ascii="Times New Roman" w:hAnsi="Times New Roman" w:cs="Times New Roman"/>
          <w:color w:val="000000"/>
          <w:sz w:val="24"/>
          <w:szCs w:val="24"/>
        </w:rPr>
        <w:t xml:space="preserve">epigenetics, </w:t>
      </w:r>
      <w:r w:rsidR="00AE5463">
        <w:rPr>
          <w:rStyle w:val="normal-h"/>
          <w:rFonts w:ascii="Times New Roman" w:hAnsi="Times New Roman" w:cs="Times New Roman"/>
          <w:color w:val="000000"/>
          <w:sz w:val="24"/>
          <w:szCs w:val="24"/>
        </w:rPr>
        <w:t>much research has been conducted on the</w:t>
      </w:r>
      <w:r w:rsidR="00287EA4">
        <w:rPr>
          <w:rStyle w:val="normal-h"/>
          <w:rFonts w:ascii="Times New Roman" w:hAnsi="Times New Roman" w:cs="Times New Roman"/>
          <w:color w:val="000000"/>
          <w:sz w:val="24"/>
          <w:szCs w:val="24"/>
        </w:rPr>
        <w:t xml:space="preserve"> negative</w:t>
      </w:r>
      <w:r w:rsidR="00AE5463">
        <w:rPr>
          <w:rStyle w:val="normal-h"/>
          <w:rFonts w:ascii="Times New Roman" w:hAnsi="Times New Roman" w:cs="Times New Roman"/>
          <w:color w:val="000000"/>
          <w:sz w:val="24"/>
          <w:szCs w:val="24"/>
        </w:rPr>
        <w:t xml:space="preserve"> effects of</w:t>
      </w:r>
      <w:r w:rsidR="001637B3">
        <w:rPr>
          <w:rStyle w:val="normal-h"/>
          <w:rFonts w:ascii="Times New Roman" w:hAnsi="Times New Roman" w:cs="Times New Roman"/>
          <w:color w:val="000000"/>
          <w:sz w:val="24"/>
          <w:szCs w:val="24"/>
        </w:rPr>
        <w:t xml:space="preserve"> ocean acidification </w:t>
      </w:r>
      <w:r w:rsidR="00AE5463">
        <w:rPr>
          <w:rStyle w:val="normal-h"/>
          <w:rFonts w:ascii="Times New Roman" w:hAnsi="Times New Roman" w:cs="Times New Roman"/>
          <w:color w:val="000000"/>
          <w:sz w:val="24"/>
          <w:szCs w:val="24"/>
        </w:rPr>
        <w:t>on</w:t>
      </w:r>
      <w:r w:rsidR="001637B3">
        <w:rPr>
          <w:rStyle w:val="normal-h"/>
          <w:rFonts w:ascii="Times New Roman" w:hAnsi="Times New Roman" w:cs="Times New Roman"/>
          <w:color w:val="000000"/>
          <w:sz w:val="24"/>
          <w:szCs w:val="24"/>
        </w:rPr>
        <w:t xml:space="preserve"> gene expression and </w:t>
      </w:r>
      <w:r w:rsidR="00AE5463">
        <w:rPr>
          <w:rStyle w:val="normal-h"/>
          <w:rFonts w:ascii="Times New Roman" w:hAnsi="Times New Roman" w:cs="Times New Roman"/>
          <w:color w:val="000000"/>
          <w:sz w:val="24"/>
          <w:szCs w:val="24"/>
        </w:rPr>
        <w:t>other physiological responses</w:t>
      </w:r>
      <w:r w:rsidR="001637B3">
        <w:rPr>
          <w:rStyle w:val="normal-h"/>
          <w:rFonts w:ascii="Times New Roman" w:hAnsi="Times New Roman" w:cs="Times New Roman"/>
          <w:color w:val="000000"/>
          <w:sz w:val="24"/>
          <w:szCs w:val="24"/>
        </w:rPr>
        <w:t xml:space="preserve">. </w:t>
      </w:r>
      <w:r w:rsidR="00287EA4">
        <w:rPr>
          <w:rStyle w:val="normal-h"/>
          <w:rFonts w:ascii="Times New Roman" w:hAnsi="Times New Roman" w:cs="Times New Roman"/>
          <w:color w:val="000000"/>
          <w:sz w:val="24"/>
          <w:szCs w:val="24"/>
        </w:rPr>
        <w:t xml:space="preserve">However, </w:t>
      </w:r>
      <w:r w:rsidR="005F07D0">
        <w:rPr>
          <w:rStyle w:val="normal-h"/>
          <w:rFonts w:ascii="Times New Roman" w:hAnsi="Times New Roman" w:cs="Times New Roman"/>
          <w:color w:val="000000"/>
          <w:sz w:val="24"/>
          <w:szCs w:val="24"/>
        </w:rPr>
        <w:t>g</w:t>
      </w:r>
      <w:r w:rsidR="001637B3">
        <w:rPr>
          <w:rStyle w:val="normal-h"/>
          <w:rFonts w:ascii="Times New Roman" w:hAnsi="Times New Roman" w:cs="Times New Roman"/>
          <w:color w:val="000000"/>
          <w:sz w:val="24"/>
          <w:szCs w:val="24"/>
        </w:rPr>
        <w:t>iven how important se</w:t>
      </w:r>
      <w:r w:rsidR="00AE5463">
        <w:rPr>
          <w:rStyle w:val="normal-h"/>
          <w:rFonts w:ascii="Times New Roman" w:hAnsi="Times New Roman" w:cs="Times New Roman"/>
          <w:color w:val="000000"/>
          <w:sz w:val="24"/>
          <w:szCs w:val="24"/>
        </w:rPr>
        <w:t>nsory systems are to organism’</w:t>
      </w:r>
      <w:r w:rsidR="005F07D0">
        <w:rPr>
          <w:rStyle w:val="normal-h"/>
          <w:rFonts w:ascii="Times New Roman" w:hAnsi="Times New Roman" w:cs="Times New Roman"/>
          <w:color w:val="000000"/>
          <w:sz w:val="24"/>
          <w:szCs w:val="24"/>
        </w:rPr>
        <w:t xml:space="preserve">s survival, relatively little work has been done to quantify the harmful effects of pH changes on </w:t>
      </w:r>
      <w:r w:rsidR="000651F9">
        <w:rPr>
          <w:rStyle w:val="normal-h"/>
          <w:rFonts w:ascii="Times New Roman" w:hAnsi="Times New Roman" w:cs="Times New Roman"/>
          <w:color w:val="000000"/>
          <w:sz w:val="24"/>
          <w:szCs w:val="24"/>
        </w:rPr>
        <w:t>sensory processes</w:t>
      </w:r>
      <w:r w:rsidR="005F07D0">
        <w:rPr>
          <w:rStyle w:val="normal-h"/>
          <w:rFonts w:ascii="Times New Roman" w:hAnsi="Times New Roman" w:cs="Times New Roman"/>
          <w:color w:val="000000"/>
          <w:sz w:val="24"/>
          <w:szCs w:val="24"/>
        </w:rPr>
        <w:t xml:space="preserve">. </w:t>
      </w:r>
    </w:p>
    <w:p w14:paraId="5F248FBD" w14:textId="77777777" w:rsidR="00D51B4B" w:rsidRPr="00D51B4B" w:rsidRDefault="005F07D0" w:rsidP="00A0128A">
      <w:pPr>
        <w:pStyle w:val="normal-p"/>
        <w:spacing w:before="0" w:beforeAutospacing="0"/>
        <w:ind w:firstLine="720"/>
        <w:rPr>
          <w:rFonts w:ascii="Times New Roman" w:hAnsi="Times New Roman" w:cs="Times New Roman"/>
          <w:color w:val="000000"/>
          <w:sz w:val="24"/>
          <w:szCs w:val="24"/>
        </w:rPr>
      </w:pPr>
      <w:r>
        <w:rPr>
          <w:rStyle w:val="normal-h"/>
          <w:rFonts w:ascii="Times New Roman" w:hAnsi="Times New Roman" w:cs="Times New Roman"/>
          <w:color w:val="000000"/>
          <w:sz w:val="24"/>
          <w:szCs w:val="24"/>
        </w:rPr>
        <w:t>T</w:t>
      </w:r>
      <w:r w:rsidR="00AE5463">
        <w:rPr>
          <w:rStyle w:val="normal-h"/>
          <w:rFonts w:ascii="Times New Roman" w:hAnsi="Times New Roman" w:cs="Times New Roman"/>
          <w:color w:val="000000"/>
          <w:sz w:val="24"/>
          <w:szCs w:val="24"/>
        </w:rPr>
        <w:t>herefore, in</w:t>
      </w:r>
      <w:r w:rsidR="00D51B4B" w:rsidRPr="00D51B4B">
        <w:rPr>
          <w:rStyle w:val="normal-h"/>
          <w:rFonts w:ascii="Times New Roman" w:hAnsi="Times New Roman" w:cs="Times New Roman"/>
          <w:color w:val="000000"/>
          <w:sz w:val="24"/>
          <w:szCs w:val="24"/>
        </w:rPr>
        <w:t xml:space="preserve"> this study we will focus on how environmental changes can influence the production and co</w:t>
      </w:r>
      <w:r w:rsidR="00AE5463">
        <w:rPr>
          <w:rStyle w:val="normal-h"/>
          <w:rFonts w:ascii="Times New Roman" w:hAnsi="Times New Roman" w:cs="Times New Roman"/>
          <w:color w:val="000000"/>
          <w:sz w:val="24"/>
          <w:szCs w:val="24"/>
        </w:rPr>
        <w:t>ncentration of opsin in scallop eyes</w:t>
      </w:r>
      <w:r w:rsidR="00D51B4B" w:rsidRPr="00D51B4B">
        <w:rPr>
          <w:rStyle w:val="normal-h"/>
          <w:rFonts w:ascii="Times New Roman" w:hAnsi="Times New Roman" w:cs="Times New Roman"/>
          <w:color w:val="000000"/>
          <w:sz w:val="24"/>
          <w:szCs w:val="24"/>
        </w:rPr>
        <w:t xml:space="preserve"> under different environmental conditions.</w:t>
      </w:r>
      <w:r w:rsidR="0024223C">
        <w:rPr>
          <w:rStyle w:val="normal-h"/>
          <w:rFonts w:ascii="Times New Roman" w:hAnsi="Times New Roman" w:cs="Times New Roman"/>
          <w:color w:val="000000"/>
          <w:sz w:val="24"/>
          <w:szCs w:val="24"/>
        </w:rPr>
        <w:t xml:space="preserve"> </w:t>
      </w:r>
      <w:r w:rsidR="00707703">
        <w:rPr>
          <w:rStyle w:val="normal-h"/>
          <w:rFonts w:ascii="Times New Roman" w:hAnsi="Times New Roman" w:cs="Times New Roman"/>
          <w:color w:val="000000"/>
          <w:sz w:val="24"/>
          <w:szCs w:val="24"/>
        </w:rPr>
        <w:t>Scallop e</w:t>
      </w:r>
      <w:r>
        <w:rPr>
          <w:rStyle w:val="normal-h"/>
          <w:rFonts w:ascii="Times New Roman" w:hAnsi="Times New Roman" w:cs="Times New Roman"/>
          <w:color w:val="000000"/>
          <w:sz w:val="24"/>
          <w:szCs w:val="24"/>
        </w:rPr>
        <w:t>yes</w:t>
      </w:r>
      <w:r w:rsidR="0024223C">
        <w:rPr>
          <w:rStyle w:val="normal-h"/>
          <w:rFonts w:ascii="Times New Roman" w:hAnsi="Times New Roman" w:cs="Times New Roman"/>
          <w:color w:val="000000"/>
          <w:sz w:val="24"/>
          <w:szCs w:val="24"/>
        </w:rPr>
        <w:t xml:space="preserve"> are restricted to the margins of the mantle and</w:t>
      </w:r>
      <w:r>
        <w:rPr>
          <w:rStyle w:val="normal-h"/>
          <w:rFonts w:ascii="Times New Roman" w:hAnsi="Times New Roman" w:cs="Times New Roman"/>
          <w:color w:val="000000"/>
          <w:sz w:val="24"/>
          <w:szCs w:val="24"/>
        </w:rPr>
        <w:t xml:space="preserve"> </w:t>
      </w:r>
      <w:r w:rsidR="00707703">
        <w:rPr>
          <w:rStyle w:val="normal-h"/>
          <w:rFonts w:ascii="Times New Roman" w:hAnsi="Times New Roman" w:cs="Times New Roman"/>
          <w:color w:val="000000"/>
          <w:sz w:val="24"/>
          <w:szCs w:val="24"/>
        </w:rPr>
        <w:t xml:space="preserve">are ideal for experimentation because </w:t>
      </w:r>
      <w:r w:rsidR="0024223C">
        <w:rPr>
          <w:rStyle w:val="normal-h"/>
          <w:rFonts w:ascii="Times New Roman" w:hAnsi="Times New Roman" w:cs="Times New Roman"/>
          <w:color w:val="000000"/>
          <w:sz w:val="24"/>
          <w:szCs w:val="24"/>
        </w:rPr>
        <w:t>scallops</w:t>
      </w:r>
      <w:r w:rsidR="00707703">
        <w:rPr>
          <w:rStyle w:val="normal-h"/>
          <w:rFonts w:ascii="Times New Roman" w:hAnsi="Times New Roman" w:cs="Times New Roman"/>
          <w:color w:val="000000"/>
          <w:sz w:val="24"/>
          <w:szCs w:val="24"/>
        </w:rPr>
        <w:t xml:space="preserve"> rely on visual </w:t>
      </w:r>
      <w:r w:rsidR="0024223C">
        <w:rPr>
          <w:rStyle w:val="normal-h"/>
          <w:rFonts w:ascii="Times New Roman" w:hAnsi="Times New Roman" w:cs="Times New Roman"/>
          <w:color w:val="000000"/>
          <w:sz w:val="24"/>
          <w:szCs w:val="24"/>
        </w:rPr>
        <w:t xml:space="preserve">cues more than any other </w:t>
      </w:r>
      <w:r>
        <w:rPr>
          <w:rStyle w:val="normal-h"/>
          <w:rFonts w:ascii="Times New Roman" w:hAnsi="Times New Roman" w:cs="Times New Roman"/>
          <w:color w:val="000000"/>
          <w:sz w:val="24"/>
          <w:szCs w:val="24"/>
        </w:rPr>
        <w:t>mechanism of predator detection</w:t>
      </w:r>
      <w:r w:rsidR="0012101E">
        <w:rPr>
          <w:rStyle w:val="normal-h"/>
          <w:rFonts w:ascii="Times New Roman" w:hAnsi="Times New Roman" w:cs="Times New Roman"/>
          <w:color w:val="000000"/>
          <w:sz w:val="24"/>
          <w:szCs w:val="24"/>
        </w:rPr>
        <w:t xml:space="preserve"> (Shumway et al., 2006)</w:t>
      </w:r>
      <w:r w:rsidR="0024223C">
        <w:rPr>
          <w:rStyle w:val="normal-h"/>
          <w:rFonts w:ascii="Times New Roman" w:hAnsi="Times New Roman" w:cs="Times New Roman"/>
          <w:color w:val="000000"/>
          <w:sz w:val="24"/>
          <w:szCs w:val="24"/>
        </w:rPr>
        <w:t xml:space="preserve">. Consequently, negative effects </w:t>
      </w:r>
      <w:r w:rsidR="0024223C">
        <w:rPr>
          <w:rStyle w:val="normal-h"/>
          <w:rFonts w:ascii="Times New Roman" w:hAnsi="Times New Roman" w:cs="Times New Roman"/>
          <w:color w:val="000000"/>
          <w:sz w:val="24"/>
          <w:szCs w:val="24"/>
        </w:rPr>
        <w:lastRenderedPageBreak/>
        <w:t xml:space="preserve">on the visual systems of scallops have the potential to drastically affect their survivability. </w:t>
      </w:r>
      <w:r>
        <w:rPr>
          <w:rStyle w:val="normal-h"/>
          <w:rFonts w:ascii="Times New Roman" w:hAnsi="Times New Roman" w:cs="Times New Roman"/>
          <w:color w:val="000000"/>
          <w:sz w:val="24"/>
          <w:szCs w:val="24"/>
        </w:rPr>
        <w:t xml:space="preserve"> </w:t>
      </w:r>
      <w:r w:rsidR="00D51B4B" w:rsidRPr="00D51B4B">
        <w:rPr>
          <w:rStyle w:val="normal-h"/>
          <w:rFonts w:ascii="Times New Roman" w:hAnsi="Times New Roman" w:cs="Times New Roman"/>
          <w:color w:val="000000"/>
          <w:sz w:val="24"/>
          <w:szCs w:val="24"/>
        </w:rPr>
        <w:t xml:space="preserve">Previous research has not only focused on the mechanisms of regulation and evolution of </w:t>
      </w:r>
      <w:proofErr w:type="spellStart"/>
      <w:r w:rsidR="00D51B4B" w:rsidRPr="00D51B4B">
        <w:rPr>
          <w:rStyle w:val="normal-h"/>
          <w:rFonts w:ascii="Times New Roman" w:hAnsi="Times New Roman" w:cs="Times New Roman"/>
          <w:color w:val="000000"/>
          <w:sz w:val="24"/>
          <w:szCs w:val="24"/>
        </w:rPr>
        <w:t>phototransduction</w:t>
      </w:r>
      <w:proofErr w:type="spellEnd"/>
      <w:r w:rsidR="00D51B4B" w:rsidRPr="00D51B4B">
        <w:rPr>
          <w:rStyle w:val="normal-h"/>
          <w:rFonts w:ascii="Times New Roman" w:hAnsi="Times New Roman" w:cs="Times New Roman"/>
          <w:color w:val="000000"/>
          <w:sz w:val="24"/>
          <w:szCs w:val="24"/>
        </w:rPr>
        <w:t xml:space="preserve"> in bivalves, but the morphology of eyes in scallops as well (Serb et al., 2013; </w:t>
      </w:r>
      <w:proofErr w:type="spellStart"/>
      <w:r w:rsidR="00D51B4B" w:rsidRPr="00D51B4B">
        <w:rPr>
          <w:rStyle w:val="normal-h"/>
          <w:rFonts w:ascii="Times New Roman" w:hAnsi="Times New Roman" w:cs="Times New Roman"/>
          <w:color w:val="000000"/>
          <w:sz w:val="24"/>
          <w:szCs w:val="24"/>
        </w:rPr>
        <w:t>Yarfitz</w:t>
      </w:r>
      <w:proofErr w:type="spellEnd"/>
      <w:r w:rsidR="00D51B4B" w:rsidRPr="00D51B4B">
        <w:rPr>
          <w:rStyle w:val="normal-h"/>
          <w:rFonts w:ascii="Times New Roman" w:hAnsi="Times New Roman" w:cs="Times New Roman"/>
          <w:color w:val="000000"/>
          <w:sz w:val="24"/>
          <w:szCs w:val="24"/>
        </w:rPr>
        <w:t xml:space="preserve"> and Hurley, 1994; </w:t>
      </w:r>
      <w:proofErr w:type="spellStart"/>
      <w:r w:rsidR="00D51B4B" w:rsidRPr="00D51B4B">
        <w:rPr>
          <w:rStyle w:val="normal-h"/>
          <w:rFonts w:ascii="Times New Roman" w:hAnsi="Times New Roman" w:cs="Times New Roman"/>
          <w:color w:val="000000"/>
          <w:sz w:val="24"/>
          <w:szCs w:val="24"/>
        </w:rPr>
        <w:t>Speiser</w:t>
      </w:r>
      <w:proofErr w:type="spellEnd"/>
      <w:r w:rsidR="00D51B4B" w:rsidRPr="00D51B4B">
        <w:rPr>
          <w:rStyle w:val="normal-h"/>
          <w:rFonts w:ascii="Times New Roman" w:hAnsi="Times New Roman" w:cs="Times New Roman"/>
          <w:color w:val="000000"/>
          <w:sz w:val="24"/>
          <w:szCs w:val="24"/>
        </w:rPr>
        <w:t xml:space="preserve"> and </w:t>
      </w:r>
      <w:proofErr w:type="spellStart"/>
      <w:r w:rsidR="00D51B4B" w:rsidRPr="00D51B4B">
        <w:rPr>
          <w:rStyle w:val="normal-h"/>
          <w:rFonts w:ascii="Times New Roman" w:hAnsi="Times New Roman" w:cs="Times New Roman"/>
          <w:color w:val="000000"/>
          <w:sz w:val="24"/>
          <w:szCs w:val="24"/>
        </w:rPr>
        <w:t>Johnsen</w:t>
      </w:r>
      <w:proofErr w:type="spellEnd"/>
      <w:r w:rsidR="00D51B4B" w:rsidRPr="00D51B4B">
        <w:rPr>
          <w:rStyle w:val="normal-h"/>
          <w:rFonts w:ascii="Times New Roman" w:hAnsi="Times New Roman" w:cs="Times New Roman"/>
          <w:color w:val="000000"/>
          <w:sz w:val="24"/>
          <w:szCs w:val="24"/>
        </w:rPr>
        <w:t>, 2008). Research on the correlation between opsins and light availability has been limited to</w:t>
      </w:r>
      <w:r w:rsidR="00D51B4B" w:rsidRPr="00D51B4B">
        <w:rPr>
          <w:rStyle w:val="apple-converted-space"/>
          <w:rFonts w:ascii="Times New Roman" w:hAnsi="Times New Roman" w:cs="Times New Roman"/>
          <w:color w:val="000000"/>
          <w:sz w:val="24"/>
          <w:szCs w:val="24"/>
        </w:rPr>
        <w:t> </w:t>
      </w:r>
      <w:r w:rsidR="00D51B4B" w:rsidRPr="00D51B4B">
        <w:rPr>
          <w:rStyle w:val="normal-h"/>
          <w:rFonts w:ascii="Times New Roman" w:hAnsi="Times New Roman" w:cs="Times New Roman"/>
          <w:i/>
          <w:iCs/>
          <w:color w:val="000000"/>
          <w:sz w:val="24"/>
          <w:szCs w:val="24"/>
        </w:rPr>
        <w:t>Limulus</w:t>
      </w:r>
      <w:r w:rsidR="00D51B4B" w:rsidRPr="00D51B4B">
        <w:rPr>
          <w:rStyle w:val="normal-h"/>
          <w:rFonts w:ascii="Times New Roman" w:hAnsi="Times New Roman" w:cs="Times New Roman"/>
          <w:color w:val="000000"/>
          <w:sz w:val="24"/>
          <w:szCs w:val="24"/>
        </w:rPr>
        <w:t>, a genus of horseshoe crab (Battelle et al., 2013). This represents a far more prehistoric perspective into invertebrate vision; here we focus on the more advanced vision of scallops to gain a better understanding of both environmental effects on gene expression and possible sensory degradation as a result of ocean acidification.</w:t>
      </w:r>
    </w:p>
    <w:p w14:paraId="18AB30CF" w14:textId="77777777" w:rsidR="00D51B4B" w:rsidRPr="00D51B4B" w:rsidRDefault="00D51B4B" w:rsidP="00A0128A">
      <w:pPr>
        <w:pStyle w:val="normal-p"/>
        <w:rPr>
          <w:rFonts w:ascii="Times New Roman" w:hAnsi="Times New Roman" w:cs="Times New Roman"/>
          <w:color w:val="000000"/>
          <w:sz w:val="24"/>
          <w:szCs w:val="24"/>
        </w:rPr>
      </w:pPr>
      <w:r w:rsidRPr="00D51B4B">
        <w:rPr>
          <w:rStyle w:val="normal-h"/>
          <w:rFonts w:ascii="Times New Roman" w:hAnsi="Times New Roman" w:cs="Times New Roman"/>
          <w:b/>
          <w:bCs/>
          <w:color w:val="000000"/>
          <w:sz w:val="24"/>
          <w:szCs w:val="24"/>
        </w:rPr>
        <w:t>Methods</w:t>
      </w:r>
    </w:p>
    <w:p w14:paraId="7A7C454B" w14:textId="77777777" w:rsidR="00C9571D" w:rsidRDefault="00EC3F60" w:rsidP="00A0128A">
      <w:pPr>
        <w:pStyle w:val="normal-p"/>
        <w:spacing w:before="0" w:beforeAutospacing="0" w:after="0" w:afterAutospacing="0"/>
        <w:ind w:firstLine="72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 xml:space="preserve">Using an otter trawl, 43 specimens of </w:t>
      </w:r>
      <w:proofErr w:type="spellStart"/>
      <w:r w:rsidR="003A38DB" w:rsidRPr="003A38DB">
        <w:rPr>
          <w:rStyle w:val="normal-h"/>
          <w:rFonts w:ascii="Times New Roman" w:hAnsi="Times New Roman" w:cs="Times New Roman"/>
          <w:i/>
          <w:color w:val="000000"/>
          <w:sz w:val="24"/>
          <w:szCs w:val="24"/>
        </w:rPr>
        <w:t>Chlamys</w:t>
      </w:r>
      <w:proofErr w:type="spellEnd"/>
      <w:r w:rsidR="003A38DB" w:rsidRPr="003A38DB">
        <w:rPr>
          <w:rStyle w:val="normal-h"/>
          <w:rFonts w:ascii="Times New Roman" w:hAnsi="Times New Roman" w:cs="Times New Roman"/>
          <w:i/>
          <w:color w:val="000000"/>
          <w:sz w:val="24"/>
          <w:szCs w:val="24"/>
        </w:rPr>
        <w:t xml:space="preserve"> </w:t>
      </w:r>
      <w:proofErr w:type="spellStart"/>
      <w:r w:rsidR="003A38DB" w:rsidRPr="003A38DB">
        <w:rPr>
          <w:rStyle w:val="normal-h"/>
          <w:rFonts w:ascii="Times New Roman" w:hAnsi="Times New Roman" w:cs="Times New Roman"/>
          <w:i/>
          <w:color w:val="000000"/>
          <w:sz w:val="24"/>
          <w:szCs w:val="24"/>
        </w:rPr>
        <w:t>rubida</w:t>
      </w:r>
      <w:proofErr w:type="spellEnd"/>
      <w:r>
        <w:rPr>
          <w:rStyle w:val="normal-h"/>
          <w:rFonts w:ascii="Times New Roman" w:hAnsi="Times New Roman" w:cs="Times New Roman"/>
          <w:color w:val="000000"/>
          <w:sz w:val="24"/>
          <w:szCs w:val="24"/>
        </w:rPr>
        <w:t xml:space="preserve"> were collected </w:t>
      </w:r>
      <w:r w:rsidR="003A38DB">
        <w:rPr>
          <w:rStyle w:val="normal-h"/>
          <w:rFonts w:ascii="Times New Roman" w:hAnsi="Times New Roman" w:cs="Times New Roman"/>
          <w:color w:val="000000"/>
          <w:sz w:val="24"/>
          <w:szCs w:val="24"/>
        </w:rPr>
        <w:t xml:space="preserve">off the coast of Friday Harbor, San Juan Island. </w:t>
      </w:r>
      <w:r>
        <w:rPr>
          <w:rStyle w:val="normal-h"/>
          <w:rFonts w:ascii="Times New Roman" w:hAnsi="Times New Roman" w:cs="Times New Roman"/>
          <w:color w:val="000000"/>
          <w:sz w:val="24"/>
          <w:szCs w:val="24"/>
        </w:rPr>
        <w:t xml:space="preserve">Specimens were maintained in a flow tank for one week before being transferred to the experiment set-up </w:t>
      </w:r>
      <w:r w:rsidR="00960793">
        <w:rPr>
          <w:rStyle w:val="normal-h"/>
          <w:rFonts w:ascii="Times New Roman" w:hAnsi="Times New Roman" w:cs="Times New Roman"/>
          <w:color w:val="000000"/>
          <w:sz w:val="24"/>
          <w:szCs w:val="24"/>
        </w:rPr>
        <w:t xml:space="preserve">to allow scallops to adjust to the </w:t>
      </w:r>
      <w:r>
        <w:rPr>
          <w:rStyle w:val="normal-h"/>
          <w:rFonts w:ascii="Times New Roman" w:hAnsi="Times New Roman" w:cs="Times New Roman"/>
          <w:color w:val="000000"/>
          <w:sz w:val="24"/>
          <w:szCs w:val="24"/>
        </w:rPr>
        <w:t xml:space="preserve">new tanks and conditions. </w:t>
      </w:r>
      <w:commentRangeStart w:id="2"/>
      <w:r>
        <w:rPr>
          <w:rStyle w:val="normal-h"/>
          <w:rFonts w:ascii="Times New Roman" w:hAnsi="Times New Roman" w:cs="Times New Roman"/>
          <w:color w:val="000000"/>
          <w:sz w:val="24"/>
          <w:szCs w:val="24"/>
        </w:rPr>
        <w:t xml:space="preserve">Originally, a preliminary test was conducted with two specimens (one in full light; one in complete darkness) to ensure primers were functional. Before specimens were sampled, they remained in their respective conditions for three days to guarantee they were well </w:t>
      </w:r>
      <w:commentRangeEnd w:id="2"/>
      <w:r w:rsidR="006371D5">
        <w:rPr>
          <w:rStyle w:val="CommentReference"/>
          <w:rFonts w:asciiTheme="minorHAnsi" w:hAnsiTheme="minorHAnsi"/>
        </w:rPr>
        <w:commentReference w:id="2"/>
      </w:r>
      <w:r>
        <w:rPr>
          <w:rStyle w:val="normal-h"/>
          <w:rFonts w:ascii="Times New Roman" w:hAnsi="Times New Roman" w:cs="Times New Roman"/>
          <w:color w:val="000000"/>
          <w:sz w:val="24"/>
          <w:szCs w:val="24"/>
        </w:rPr>
        <w:t xml:space="preserve">adjusted. </w:t>
      </w:r>
      <w:r w:rsidR="00960793">
        <w:rPr>
          <w:rStyle w:val="normal-h"/>
          <w:rFonts w:ascii="Times New Roman" w:hAnsi="Times New Roman" w:cs="Times New Roman"/>
          <w:color w:val="000000"/>
          <w:sz w:val="24"/>
          <w:szCs w:val="24"/>
        </w:rPr>
        <w:t xml:space="preserve">Tissues were extracted from the adductor muscle, mantle, eyes, and gills and maintained in a -80 C freezer. It should be noted that tissue extractions from the “dark” specimen were done in low-light conditions to avoid inducing opsin production. Eye tissue was difficult to separate from mantle tissue, so both tissues were present in the eye sample. RNA extractions </w:t>
      </w:r>
      <w:r w:rsidR="00BB087D">
        <w:rPr>
          <w:rStyle w:val="normal-h"/>
          <w:rFonts w:ascii="Times New Roman" w:hAnsi="Times New Roman" w:cs="Times New Roman"/>
          <w:color w:val="000000"/>
          <w:sz w:val="24"/>
          <w:szCs w:val="24"/>
        </w:rPr>
        <w:t xml:space="preserve">using </w:t>
      </w:r>
      <w:proofErr w:type="spellStart"/>
      <w:r w:rsidR="00BB087D">
        <w:rPr>
          <w:rStyle w:val="normal-h"/>
          <w:rFonts w:ascii="Times New Roman" w:hAnsi="Times New Roman" w:cs="Times New Roman"/>
          <w:color w:val="000000"/>
          <w:sz w:val="24"/>
          <w:szCs w:val="24"/>
        </w:rPr>
        <w:t>TriReagent</w:t>
      </w:r>
      <w:proofErr w:type="spellEnd"/>
      <w:r w:rsidR="00BB087D">
        <w:rPr>
          <w:rStyle w:val="normal-h"/>
          <w:rFonts w:ascii="Times New Roman" w:hAnsi="Times New Roman" w:cs="Times New Roman"/>
          <w:color w:val="000000"/>
          <w:sz w:val="24"/>
          <w:szCs w:val="24"/>
        </w:rPr>
        <w:t xml:space="preserve"> </w:t>
      </w:r>
      <w:r w:rsidR="00960793">
        <w:rPr>
          <w:rStyle w:val="normal-h"/>
          <w:rFonts w:ascii="Times New Roman" w:hAnsi="Times New Roman" w:cs="Times New Roman"/>
          <w:color w:val="000000"/>
          <w:sz w:val="24"/>
          <w:szCs w:val="24"/>
        </w:rPr>
        <w:t xml:space="preserve">were conducted on the tissues taken from the </w:t>
      </w:r>
      <w:bookmarkStart w:id="3" w:name="_GoBack"/>
      <w:bookmarkEnd w:id="3"/>
      <w:r w:rsidR="00960793">
        <w:rPr>
          <w:rStyle w:val="normal-h"/>
          <w:rFonts w:ascii="Times New Roman" w:hAnsi="Times New Roman" w:cs="Times New Roman"/>
          <w:color w:val="000000"/>
          <w:sz w:val="24"/>
          <w:szCs w:val="24"/>
        </w:rPr>
        <w:t xml:space="preserve">preliminary experiment before transferring the remainder of the specimens to their respective experimental conditions. </w:t>
      </w:r>
      <w:commentRangeStart w:id="4"/>
      <w:r w:rsidR="00960793">
        <w:rPr>
          <w:rStyle w:val="normal-h"/>
          <w:rFonts w:ascii="Times New Roman" w:hAnsi="Times New Roman" w:cs="Times New Roman"/>
          <w:color w:val="000000"/>
          <w:sz w:val="24"/>
          <w:szCs w:val="24"/>
        </w:rPr>
        <w:t xml:space="preserve">These were done according to protocol for the Fish 411 University of Washington course. </w:t>
      </w:r>
      <w:commentRangeEnd w:id="4"/>
      <w:r w:rsidR="006371D5">
        <w:rPr>
          <w:rStyle w:val="CommentReference"/>
          <w:rFonts w:asciiTheme="minorHAnsi" w:hAnsiTheme="minorHAnsi"/>
        </w:rPr>
        <w:commentReference w:id="4"/>
      </w:r>
    </w:p>
    <w:p w14:paraId="0C7B551F" w14:textId="77777777" w:rsidR="00310102" w:rsidRDefault="00960793" w:rsidP="00A0128A">
      <w:pPr>
        <w:pStyle w:val="normal-p"/>
        <w:spacing w:before="0" w:beforeAutospacing="0" w:after="0" w:afterAutospacing="0"/>
        <w:ind w:firstLine="720"/>
        <w:rPr>
          <w:ins w:id="5" w:author="Steven Roberts" w:date="2013-12-02T07:25:00Z"/>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 xml:space="preserve">For the main experiment, ten scallops were placed in either of four treatment groups with two conditions: light/dark and normal pH (7.8)/ low pH (7.4). Again, these organisms were left to adjust for multiple days. Tissues from the eyes, mantle, and gill were then taken from two specimens in each of the four groups (a total of six specimens) due to time constraints. These samples underwent RNA extraction and were then combined with preliminary samples to form </w:t>
      </w:r>
      <w:proofErr w:type="spellStart"/>
      <w:r>
        <w:rPr>
          <w:rStyle w:val="normal-h"/>
          <w:rFonts w:ascii="Times New Roman" w:hAnsi="Times New Roman" w:cs="Times New Roman"/>
          <w:color w:val="000000"/>
          <w:sz w:val="24"/>
          <w:szCs w:val="24"/>
        </w:rPr>
        <w:t>cDNA</w:t>
      </w:r>
      <w:proofErr w:type="spellEnd"/>
      <w:r>
        <w:rPr>
          <w:rStyle w:val="normal-h"/>
          <w:rFonts w:ascii="Times New Roman" w:hAnsi="Times New Roman" w:cs="Times New Roman"/>
          <w:color w:val="000000"/>
          <w:sz w:val="24"/>
          <w:szCs w:val="24"/>
        </w:rPr>
        <w:t xml:space="preserve"> (all according to class protocol).</w:t>
      </w:r>
      <w:r w:rsidR="00414D46">
        <w:rPr>
          <w:rStyle w:val="normal-h"/>
          <w:rFonts w:ascii="Times New Roman" w:hAnsi="Times New Roman" w:cs="Times New Roman"/>
          <w:color w:val="000000"/>
          <w:sz w:val="24"/>
          <w:szCs w:val="24"/>
        </w:rPr>
        <w:t xml:space="preserve"> </w:t>
      </w:r>
      <w:r w:rsidR="00EB763D">
        <w:rPr>
          <w:rStyle w:val="normal-h"/>
          <w:rFonts w:ascii="Times New Roman" w:hAnsi="Times New Roman" w:cs="Times New Roman"/>
          <w:color w:val="000000"/>
          <w:sz w:val="24"/>
          <w:szCs w:val="24"/>
        </w:rPr>
        <w:t>Initially,</w:t>
      </w:r>
      <w:r w:rsidR="00414D46">
        <w:rPr>
          <w:rStyle w:val="normal-h"/>
          <w:rFonts w:ascii="Times New Roman" w:hAnsi="Times New Roman" w:cs="Times New Roman"/>
          <w:color w:val="000000"/>
          <w:sz w:val="24"/>
          <w:szCs w:val="24"/>
        </w:rPr>
        <w:t xml:space="preserve"> a</w:t>
      </w:r>
      <w:r w:rsidR="00EB763D">
        <w:rPr>
          <w:rStyle w:val="normal-h"/>
          <w:rFonts w:ascii="Times New Roman" w:hAnsi="Times New Roman" w:cs="Times New Roman"/>
          <w:color w:val="000000"/>
          <w:sz w:val="24"/>
          <w:szCs w:val="24"/>
        </w:rPr>
        <w:t xml:space="preserve"> </w:t>
      </w:r>
      <w:proofErr w:type="spellStart"/>
      <w:r w:rsidR="00EB763D">
        <w:rPr>
          <w:rStyle w:val="normal-h"/>
          <w:rFonts w:ascii="Times New Roman" w:hAnsi="Times New Roman" w:cs="Times New Roman"/>
          <w:color w:val="000000"/>
          <w:sz w:val="24"/>
          <w:szCs w:val="24"/>
        </w:rPr>
        <w:t>qPCR</w:t>
      </w:r>
      <w:proofErr w:type="spellEnd"/>
      <w:r w:rsidR="00EB763D">
        <w:rPr>
          <w:rStyle w:val="normal-h"/>
          <w:rFonts w:ascii="Times New Roman" w:hAnsi="Times New Roman" w:cs="Times New Roman"/>
          <w:color w:val="000000"/>
          <w:sz w:val="24"/>
          <w:szCs w:val="24"/>
        </w:rPr>
        <w:t xml:space="preserve"> was </w:t>
      </w:r>
      <w:r w:rsidR="00C51E89">
        <w:rPr>
          <w:rStyle w:val="normal-h"/>
          <w:rFonts w:ascii="Times New Roman" w:hAnsi="Times New Roman" w:cs="Times New Roman"/>
          <w:color w:val="000000"/>
          <w:sz w:val="24"/>
          <w:szCs w:val="24"/>
        </w:rPr>
        <w:t>performed</w:t>
      </w:r>
      <w:r w:rsidR="00EB763D">
        <w:rPr>
          <w:rStyle w:val="normal-h"/>
          <w:rFonts w:ascii="Times New Roman" w:hAnsi="Times New Roman" w:cs="Times New Roman"/>
          <w:color w:val="000000"/>
          <w:sz w:val="24"/>
          <w:szCs w:val="24"/>
        </w:rPr>
        <w:t xml:space="preserve"> according to class protocol. </w:t>
      </w:r>
      <w:r w:rsidR="009A7CE6">
        <w:rPr>
          <w:rStyle w:val="normal-h"/>
          <w:rFonts w:ascii="Times New Roman" w:hAnsi="Times New Roman" w:cs="Times New Roman"/>
          <w:color w:val="000000"/>
          <w:sz w:val="24"/>
          <w:szCs w:val="24"/>
        </w:rPr>
        <w:t>PC</w:t>
      </w:r>
      <w:r w:rsidR="0027355B">
        <w:rPr>
          <w:rStyle w:val="normal-h"/>
          <w:rFonts w:ascii="Times New Roman" w:hAnsi="Times New Roman" w:cs="Times New Roman"/>
          <w:color w:val="000000"/>
          <w:sz w:val="24"/>
          <w:szCs w:val="24"/>
        </w:rPr>
        <w:t>R</w:t>
      </w:r>
      <w:r w:rsidR="009A7CE6">
        <w:rPr>
          <w:rStyle w:val="normal-h"/>
          <w:rFonts w:ascii="Times New Roman" w:hAnsi="Times New Roman" w:cs="Times New Roman"/>
          <w:color w:val="000000"/>
          <w:sz w:val="24"/>
          <w:szCs w:val="24"/>
        </w:rPr>
        <w:t xml:space="preserve"> was then conducted according to the protocol outlined in a previous paper by Serb et </w:t>
      </w:r>
      <w:r>
        <w:rPr>
          <w:rStyle w:val="normal-h"/>
          <w:rFonts w:ascii="Times New Roman" w:hAnsi="Times New Roman" w:cs="Times New Roman"/>
          <w:color w:val="000000"/>
          <w:sz w:val="24"/>
          <w:szCs w:val="24"/>
        </w:rPr>
        <w:t xml:space="preserve">al., </w:t>
      </w:r>
      <w:r w:rsidR="009A7CE6">
        <w:rPr>
          <w:rStyle w:val="normal-h"/>
          <w:rFonts w:ascii="Times New Roman" w:hAnsi="Times New Roman" w:cs="Times New Roman"/>
          <w:color w:val="000000"/>
          <w:sz w:val="24"/>
          <w:szCs w:val="24"/>
        </w:rPr>
        <w:t>where the primers</w:t>
      </w:r>
      <w:r w:rsidR="00A30DEE">
        <w:rPr>
          <w:rStyle w:val="normal-h"/>
          <w:rFonts w:ascii="Times New Roman" w:hAnsi="Times New Roman" w:cs="Times New Roman"/>
          <w:color w:val="000000"/>
          <w:sz w:val="24"/>
          <w:szCs w:val="24"/>
        </w:rPr>
        <w:t xml:space="preserve"> used in this experiment</w:t>
      </w:r>
      <w:r w:rsidR="009A7CE6">
        <w:rPr>
          <w:rStyle w:val="normal-h"/>
          <w:rFonts w:ascii="Times New Roman" w:hAnsi="Times New Roman" w:cs="Times New Roman"/>
          <w:color w:val="000000"/>
          <w:sz w:val="24"/>
          <w:szCs w:val="24"/>
        </w:rPr>
        <w:t xml:space="preserve"> </w:t>
      </w:r>
      <w:r>
        <w:rPr>
          <w:rStyle w:val="normal-h"/>
          <w:rFonts w:ascii="Times New Roman" w:hAnsi="Times New Roman" w:cs="Times New Roman"/>
          <w:color w:val="000000"/>
          <w:sz w:val="24"/>
          <w:szCs w:val="24"/>
        </w:rPr>
        <w:t>(355F</w:t>
      </w:r>
      <w:commentRangeStart w:id="6"/>
      <w:r>
        <w:rPr>
          <w:rStyle w:val="normal-h"/>
          <w:rFonts w:ascii="Times New Roman" w:hAnsi="Times New Roman" w:cs="Times New Roman"/>
          <w:color w:val="000000"/>
          <w:sz w:val="24"/>
          <w:szCs w:val="24"/>
        </w:rPr>
        <w:t>, RhoF2, 1100R) were taken from</w:t>
      </w:r>
      <w:r w:rsidR="009251BB">
        <w:rPr>
          <w:rStyle w:val="normal-h"/>
          <w:rFonts w:ascii="Times New Roman" w:hAnsi="Times New Roman" w:cs="Times New Roman"/>
          <w:color w:val="000000"/>
          <w:sz w:val="24"/>
          <w:szCs w:val="24"/>
        </w:rPr>
        <w:t xml:space="preserve"> </w:t>
      </w:r>
      <w:r w:rsidR="009251BB" w:rsidRPr="00C51E89">
        <w:rPr>
          <w:rStyle w:val="normal-h"/>
          <w:rFonts w:ascii="Times New Roman" w:hAnsi="Times New Roman" w:cs="Times New Roman"/>
          <w:color w:val="000000"/>
          <w:sz w:val="24"/>
          <w:szCs w:val="24"/>
        </w:rPr>
        <w:t>(Table 1)</w:t>
      </w:r>
      <w:r w:rsidR="009A7CE6" w:rsidRPr="00C51E89">
        <w:rPr>
          <w:rStyle w:val="normal-h"/>
          <w:rFonts w:ascii="Times New Roman" w:hAnsi="Times New Roman" w:cs="Times New Roman"/>
          <w:color w:val="000000"/>
          <w:sz w:val="24"/>
          <w:szCs w:val="24"/>
        </w:rPr>
        <w:t>.</w:t>
      </w:r>
      <w:r w:rsidR="009A7CE6">
        <w:rPr>
          <w:rStyle w:val="normal-h"/>
          <w:rFonts w:ascii="Times New Roman" w:hAnsi="Times New Roman" w:cs="Times New Roman"/>
          <w:color w:val="000000"/>
          <w:sz w:val="24"/>
          <w:szCs w:val="24"/>
        </w:rPr>
        <w:t xml:space="preserve"> </w:t>
      </w:r>
      <w:r w:rsidR="00AA23AE">
        <w:rPr>
          <w:rStyle w:val="normal-h"/>
          <w:rFonts w:ascii="Times New Roman" w:hAnsi="Times New Roman" w:cs="Times New Roman"/>
          <w:color w:val="000000"/>
          <w:sz w:val="24"/>
          <w:szCs w:val="24"/>
        </w:rPr>
        <w:t xml:space="preserve">Both forward primers were attempted to maximize efforts and possible results. </w:t>
      </w:r>
      <w:r w:rsidR="0027355B">
        <w:rPr>
          <w:rStyle w:val="normal-h"/>
          <w:rFonts w:ascii="Times New Roman" w:hAnsi="Times New Roman" w:cs="Times New Roman"/>
          <w:color w:val="000000"/>
          <w:sz w:val="24"/>
          <w:szCs w:val="24"/>
        </w:rPr>
        <w:t>The following amounts of reagents were used: 12.5uL</w:t>
      </w:r>
      <w:r w:rsidR="00310102">
        <w:rPr>
          <w:rStyle w:val="normal-h"/>
          <w:rFonts w:ascii="Times New Roman" w:hAnsi="Times New Roman" w:cs="Times New Roman"/>
          <w:color w:val="000000"/>
          <w:sz w:val="24"/>
          <w:szCs w:val="24"/>
        </w:rPr>
        <w:t xml:space="preserve"> green </w:t>
      </w:r>
      <w:r w:rsidR="0027355B">
        <w:rPr>
          <w:rStyle w:val="normal-h"/>
          <w:rFonts w:ascii="Times New Roman" w:hAnsi="Times New Roman" w:cs="Times New Roman"/>
          <w:color w:val="000000"/>
          <w:sz w:val="24"/>
          <w:szCs w:val="24"/>
        </w:rPr>
        <w:t xml:space="preserve">master mix, 1uL primer, 2.5uL MgCl2, 5uL </w:t>
      </w:r>
      <w:r w:rsidR="00310102">
        <w:rPr>
          <w:rStyle w:val="normal-h"/>
          <w:rFonts w:ascii="Times New Roman" w:hAnsi="Times New Roman" w:cs="Times New Roman"/>
          <w:color w:val="000000"/>
          <w:sz w:val="24"/>
          <w:szCs w:val="24"/>
        </w:rPr>
        <w:t xml:space="preserve">nuclease free </w:t>
      </w:r>
      <w:r w:rsidR="0027355B">
        <w:rPr>
          <w:rStyle w:val="normal-h"/>
          <w:rFonts w:ascii="Times New Roman" w:hAnsi="Times New Roman" w:cs="Times New Roman"/>
          <w:color w:val="000000"/>
          <w:sz w:val="24"/>
          <w:szCs w:val="24"/>
        </w:rPr>
        <w:t>water, and 3uL</w:t>
      </w:r>
      <w:r w:rsidR="00310102">
        <w:rPr>
          <w:rStyle w:val="normal-h"/>
          <w:rFonts w:ascii="Times New Roman" w:hAnsi="Times New Roman" w:cs="Times New Roman"/>
          <w:color w:val="000000"/>
          <w:sz w:val="24"/>
          <w:szCs w:val="24"/>
        </w:rPr>
        <w:t xml:space="preserve"> </w:t>
      </w:r>
      <w:r w:rsidR="0027355B">
        <w:rPr>
          <w:rStyle w:val="normal-h"/>
          <w:rFonts w:ascii="Times New Roman" w:hAnsi="Times New Roman" w:cs="Times New Roman"/>
          <w:color w:val="000000"/>
          <w:sz w:val="24"/>
          <w:szCs w:val="24"/>
        </w:rPr>
        <w:t xml:space="preserve">DNA. </w:t>
      </w:r>
      <w:commentRangeEnd w:id="6"/>
      <w:r w:rsidR="006371D5">
        <w:rPr>
          <w:rStyle w:val="CommentReference"/>
          <w:rFonts w:asciiTheme="minorHAnsi" w:hAnsiTheme="minorHAnsi"/>
        </w:rPr>
        <w:commentReference w:id="6"/>
      </w:r>
    </w:p>
    <w:p w14:paraId="727D37F0" w14:textId="77777777" w:rsidR="006371D5" w:rsidRDefault="006371D5" w:rsidP="00A0128A">
      <w:pPr>
        <w:pStyle w:val="normal-p"/>
        <w:spacing w:before="0" w:beforeAutospacing="0" w:after="0" w:afterAutospacing="0"/>
        <w:ind w:firstLine="720"/>
        <w:rPr>
          <w:rStyle w:val="normal-h"/>
          <w:rFonts w:ascii="Times New Roman" w:hAnsi="Times New Roman" w:cs="Times New Roman"/>
          <w:color w:val="000000"/>
          <w:sz w:val="24"/>
          <w:szCs w:val="24"/>
        </w:rPr>
      </w:pPr>
    </w:p>
    <w:p w14:paraId="48D7DC70" w14:textId="77777777" w:rsidR="00C055BB" w:rsidRDefault="00310102" w:rsidP="00A0128A">
      <w:pPr>
        <w:pStyle w:val="normal-p"/>
        <w:rPr>
          <w:rStyle w:val="normal-h"/>
          <w:rFonts w:ascii="Times New Roman" w:hAnsi="Times New Roman" w:cs="Times New Roman"/>
          <w:b/>
          <w:color w:val="000000"/>
          <w:sz w:val="24"/>
          <w:szCs w:val="24"/>
        </w:rPr>
      </w:pPr>
      <w:r>
        <w:rPr>
          <w:rStyle w:val="normal-h"/>
          <w:rFonts w:ascii="Times New Roman" w:hAnsi="Times New Roman" w:cs="Times New Roman"/>
          <w:b/>
          <w:color w:val="000000"/>
          <w:sz w:val="24"/>
          <w:szCs w:val="24"/>
        </w:rPr>
        <w:t>R</w:t>
      </w:r>
      <w:r w:rsidR="00C055BB">
        <w:rPr>
          <w:rStyle w:val="normal-h"/>
          <w:rFonts w:ascii="Times New Roman" w:hAnsi="Times New Roman" w:cs="Times New Roman"/>
          <w:b/>
          <w:color w:val="000000"/>
          <w:sz w:val="24"/>
          <w:szCs w:val="24"/>
        </w:rPr>
        <w:t>esults</w:t>
      </w:r>
    </w:p>
    <w:p w14:paraId="1C307E0B" w14:textId="77777777" w:rsidR="00310102" w:rsidRDefault="00C51E89" w:rsidP="00A0128A">
      <w:pPr>
        <w:pStyle w:val="normal-p"/>
        <w:ind w:firstLine="72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 xml:space="preserve">There was little research on scallops to be found, and even less on opsins and </w:t>
      </w:r>
      <w:proofErr w:type="spellStart"/>
      <w:r>
        <w:rPr>
          <w:rStyle w:val="normal-h"/>
          <w:rFonts w:ascii="Times New Roman" w:hAnsi="Times New Roman" w:cs="Times New Roman"/>
          <w:color w:val="000000"/>
          <w:sz w:val="24"/>
          <w:szCs w:val="24"/>
        </w:rPr>
        <w:t>phototransduction</w:t>
      </w:r>
      <w:proofErr w:type="spellEnd"/>
      <w:r>
        <w:rPr>
          <w:rStyle w:val="normal-h"/>
          <w:rFonts w:ascii="Times New Roman" w:hAnsi="Times New Roman" w:cs="Times New Roman"/>
          <w:color w:val="000000"/>
          <w:sz w:val="24"/>
          <w:szCs w:val="24"/>
        </w:rPr>
        <w:t xml:space="preserve"> in scallops</w:t>
      </w:r>
      <w:r w:rsidR="006B4977">
        <w:rPr>
          <w:rStyle w:val="normal-h"/>
          <w:rFonts w:ascii="Times New Roman" w:hAnsi="Times New Roman" w:cs="Times New Roman"/>
          <w:color w:val="000000"/>
          <w:sz w:val="24"/>
          <w:szCs w:val="24"/>
        </w:rPr>
        <w:t>. The</w:t>
      </w:r>
      <w:r>
        <w:rPr>
          <w:rStyle w:val="normal-h"/>
          <w:rFonts w:ascii="Times New Roman" w:hAnsi="Times New Roman" w:cs="Times New Roman"/>
          <w:color w:val="000000"/>
          <w:sz w:val="24"/>
          <w:szCs w:val="24"/>
        </w:rPr>
        <w:t xml:space="preserve"> primers </w:t>
      </w:r>
      <w:r w:rsidR="006B4977">
        <w:rPr>
          <w:rStyle w:val="normal-h"/>
          <w:rFonts w:ascii="Times New Roman" w:hAnsi="Times New Roman" w:cs="Times New Roman"/>
          <w:color w:val="000000"/>
          <w:sz w:val="24"/>
          <w:szCs w:val="24"/>
        </w:rPr>
        <w:t xml:space="preserve">used </w:t>
      </w:r>
      <w:r>
        <w:rPr>
          <w:rStyle w:val="normal-h"/>
          <w:rFonts w:ascii="Times New Roman" w:hAnsi="Times New Roman" w:cs="Times New Roman"/>
          <w:color w:val="000000"/>
          <w:sz w:val="24"/>
          <w:szCs w:val="24"/>
        </w:rPr>
        <w:t xml:space="preserve">are the only ones available for opsins in the </w:t>
      </w:r>
      <w:proofErr w:type="spellStart"/>
      <w:r w:rsidRPr="00C51E89">
        <w:rPr>
          <w:rStyle w:val="normal-h"/>
          <w:rFonts w:ascii="Times New Roman" w:hAnsi="Times New Roman" w:cs="Times New Roman"/>
          <w:i/>
          <w:color w:val="000000"/>
          <w:sz w:val="24"/>
          <w:szCs w:val="24"/>
        </w:rPr>
        <w:t>Chlamys</w:t>
      </w:r>
      <w:proofErr w:type="spellEnd"/>
      <w:r>
        <w:rPr>
          <w:rStyle w:val="normal-h"/>
          <w:rFonts w:ascii="Times New Roman" w:hAnsi="Times New Roman" w:cs="Times New Roman"/>
          <w:color w:val="000000"/>
          <w:sz w:val="24"/>
          <w:szCs w:val="24"/>
        </w:rPr>
        <w:t xml:space="preserve"> genus, and </w:t>
      </w:r>
      <w:commentRangeStart w:id="7"/>
      <w:r>
        <w:rPr>
          <w:rStyle w:val="normal-h"/>
          <w:rFonts w:ascii="Times New Roman" w:hAnsi="Times New Roman" w:cs="Times New Roman"/>
          <w:color w:val="000000"/>
          <w:sz w:val="24"/>
          <w:szCs w:val="24"/>
        </w:rPr>
        <w:t xml:space="preserve">unfortunately we couldn’t duplicate the experiment outlined by Serb et al. to the point of being able to achieve amplification. </w:t>
      </w:r>
      <w:r w:rsidR="001761CB">
        <w:rPr>
          <w:rStyle w:val="normal-h"/>
          <w:rFonts w:ascii="Times New Roman" w:hAnsi="Times New Roman" w:cs="Times New Roman"/>
          <w:color w:val="000000"/>
          <w:sz w:val="24"/>
          <w:szCs w:val="24"/>
        </w:rPr>
        <w:t xml:space="preserve">It should be noted that after </w:t>
      </w:r>
      <w:r w:rsidR="001761CB">
        <w:rPr>
          <w:rStyle w:val="normal-h"/>
          <w:rFonts w:ascii="Times New Roman" w:hAnsi="Times New Roman" w:cs="Times New Roman"/>
          <w:color w:val="000000"/>
          <w:sz w:val="24"/>
          <w:szCs w:val="24"/>
        </w:rPr>
        <w:lastRenderedPageBreak/>
        <w:t xml:space="preserve">RNA was extracted, every sample was quantified using a </w:t>
      </w:r>
      <w:proofErr w:type="spellStart"/>
      <w:r w:rsidR="001761CB">
        <w:rPr>
          <w:rStyle w:val="normal-h"/>
          <w:rFonts w:ascii="Times New Roman" w:hAnsi="Times New Roman" w:cs="Times New Roman"/>
          <w:color w:val="000000"/>
          <w:sz w:val="24"/>
          <w:szCs w:val="24"/>
        </w:rPr>
        <w:t>NanoDrop</w:t>
      </w:r>
      <w:proofErr w:type="spellEnd"/>
      <w:proofErr w:type="gramStart"/>
      <w:r w:rsidR="001761CB">
        <w:rPr>
          <w:rStyle w:val="normal-h"/>
          <w:rFonts w:ascii="Times New Roman" w:hAnsi="Times New Roman" w:cs="Times New Roman"/>
          <w:color w:val="000000"/>
          <w:sz w:val="24"/>
          <w:szCs w:val="24"/>
        </w:rPr>
        <w:t>;</w:t>
      </w:r>
      <w:proofErr w:type="gramEnd"/>
      <w:r w:rsidR="001761CB">
        <w:rPr>
          <w:rStyle w:val="normal-h"/>
          <w:rFonts w:ascii="Times New Roman" w:hAnsi="Times New Roman" w:cs="Times New Roman"/>
          <w:color w:val="000000"/>
          <w:sz w:val="24"/>
          <w:szCs w:val="24"/>
        </w:rPr>
        <w:t xml:space="preserve"> </w:t>
      </w:r>
      <w:commentRangeEnd w:id="7"/>
      <w:r w:rsidR="006371D5">
        <w:rPr>
          <w:rStyle w:val="CommentReference"/>
          <w:rFonts w:asciiTheme="minorHAnsi" w:hAnsiTheme="minorHAnsi"/>
        </w:rPr>
        <w:commentReference w:id="7"/>
      </w:r>
      <w:r w:rsidR="001761CB">
        <w:rPr>
          <w:rStyle w:val="normal-h"/>
          <w:rFonts w:ascii="Times New Roman" w:hAnsi="Times New Roman" w:cs="Times New Roman"/>
          <w:color w:val="000000"/>
          <w:sz w:val="24"/>
          <w:szCs w:val="24"/>
        </w:rPr>
        <w:t xml:space="preserve">all revealing high concentrations of RNA. </w:t>
      </w:r>
      <w:r>
        <w:rPr>
          <w:rStyle w:val="normal-h"/>
          <w:rFonts w:ascii="Times New Roman" w:hAnsi="Times New Roman" w:cs="Times New Roman"/>
          <w:color w:val="000000"/>
          <w:sz w:val="24"/>
          <w:szCs w:val="24"/>
        </w:rPr>
        <w:t xml:space="preserve">The </w:t>
      </w:r>
      <w:proofErr w:type="spellStart"/>
      <w:r>
        <w:rPr>
          <w:rStyle w:val="normal-h"/>
          <w:rFonts w:ascii="Times New Roman" w:hAnsi="Times New Roman" w:cs="Times New Roman"/>
          <w:color w:val="000000"/>
          <w:sz w:val="24"/>
          <w:szCs w:val="24"/>
        </w:rPr>
        <w:t>qPCR</w:t>
      </w:r>
      <w:proofErr w:type="spellEnd"/>
      <w:r>
        <w:rPr>
          <w:rStyle w:val="normal-h"/>
          <w:rFonts w:ascii="Times New Roman" w:hAnsi="Times New Roman" w:cs="Times New Roman"/>
          <w:color w:val="000000"/>
          <w:sz w:val="24"/>
          <w:szCs w:val="24"/>
        </w:rPr>
        <w:t xml:space="preserve"> revealed no results, so we decided to optimize the procedure using PCR, as it is</w:t>
      </w:r>
      <w:r w:rsidR="006B4977">
        <w:rPr>
          <w:rStyle w:val="normal-h"/>
          <w:rFonts w:ascii="Times New Roman" w:hAnsi="Times New Roman" w:cs="Times New Roman"/>
          <w:color w:val="000000"/>
          <w:sz w:val="24"/>
          <w:szCs w:val="24"/>
        </w:rPr>
        <w:t xml:space="preserve"> a</w:t>
      </w:r>
      <w:r>
        <w:rPr>
          <w:rStyle w:val="normal-h"/>
          <w:rFonts w:ascii="Times New Roman" w:hAnsi="Times New Roman" w:cs="Times New Roman"/>
          <w:color w:val="000000"/>
          <w:sz w:val="24"/>
          <w:szCs w:val="24"/>
        </w:rPr>
        <w:t xml:space="preserve"> less expensive</w:t>
      </w:r>
      <w:r w:rsidR="006B4977">
        <w:rPr>
          <w:rStyle w:val="normal-h"/>
          <w:rFonts w:ascii="Times New Roman" w:hAnsi="Times New Roman" w:cs="Times New Roman"/>
          <w:color w:val="000000"/>
          <w:sz w:val="24"/>
          <w:szCs w:val="24"/>
        </w:rPr>
        <w:t xml:space="preserve"> method</w:t>
      </w:r>
      <w:r>
        <w:rPr>
          <w:rStyle w:val="normal-h"/>
          <w:rFonts w:ascii="Times New Roman" w:hAnsi="Times New Roman" w:cs="Times New Roman"/>
          <w:color w:val="000000"/>
          <w:sz w:val="24"/>
          <w:szCs w:val="24"/>
        </w:rPr>
        <w:t xml:space="preserve">. </w:t>
      </w:r>
      <w:r w:rsidR="001761CB">
        <w:rPr>
          <w:rStyle w:val="normal-h"/>
          <w:rFonts w:ascii="Times New Roman" w:hAnsi="Times New Roman" w:cs="Times New Roman"/>
          <w:color w:val="000000"/>
          <w:sz w:val="24"/>
          <w:szCs w:val="24"/>
        </w:rPr>
        <w:t>Again, all primers</w:t>
      </w:r>
      <w:r w:rsidR="00310102">
        <w:rPr>
          <w:rStyle w:val="normal-h"/>
          <w:rFonts w:ascii="Times New Roman" w:hAnsi="Times New Roman" w:cs="Times New Roman"/>
          <w:color w:val="000000"/>
          <w:sz w:val="24"/>
          <w:szCs w:val="24"/>
        </w:rPr>
        <w:t xml:space="preserve"> failed to amplify the correct gene</w:t>
      </w:r>
      <w:r w:rsidR="00582F94">
        <w:rPr>
          <w:rStyle w:val="normal-h"/>
          <w:rFonts w:ascii="Times New Roman" w:hAnsi="Times New Roman" w:cs="Times New Roman"/>
          <w:color w:val="000000"/>
          <w:sz w:val="24"/>
          <w:szCs w:val="24"/>
        </w:rPr>
        <w:t xml:space="preserve"> (but the negative was clear, indicating no contamination)</w:t>
      </w:r>
      <w:r w:rsidR="00310102">
        <w:rPr>
          <w:rStyle w:val="normal-h"/>
          <w:rFonts w:ascii="Times New Roman" w:hAnsi="Times New Roman" w:cs="Times New Roman"/>
          <w:color w:val="000000"/>
          <w:sz w:val="24"/>
          <w:szCs w:val="24"/>
        </w:rPr>
        <w:t xml:space="preserve">, </w:t>
      </w:r>
      <w:commentRangeStart w:id="8"/>
      <w:r w:rsidR="00310102">
        <w:rPr>
          <w:rStyle w:val="normal-h"/>
          <w:rFonts w:ascii="Times New Roman" w:hAnsi="Times New Roman" w:cs="Times New Roman"/>
          <w:color w:val="000000"/>
          <w:sz w:val="24"/>
          <w:szCs w:val="24"/>
        </w:rPr>
        <w:t xml:space="preserve">evidenced by the </w:t>
      </w:r>
      <w:r>
        <w:rPr>
          <w:rStyle w:val="normal-h"/>
          <w:rFonts w:ascii="Times New Roman" w:hAnsi="Times New Roman" w:cs="Times New Roman"/>
          <w:color w:val="000000"/>
          <w:sz w:val="24"/>
          <w:szCs w:val="24"/>
        </w:rPr>
        <w:t xml:space="preserve">gel </w:t>
      </w:r>
      <w:r w:rsidR="00310102">
        <w:rPr>
          <w:rStyle w:val="normal-h"/>
          <w:rFonts w:ascii="Times New Roman" w:hAnsi="Times New Roman" w:cs="Times New Roman"/>
          <w:color w:val="000000"/>
          <w:sz w:val="24"/>
          <w:szCs w:val="24"/>
        </w:rPr>
        <w:t xml:space="preserve">bands displayed at ~150bp, as opposed to the expected 550bp (Fig. 1). </w:t>
      </w:r>
      <w:commentRangeEnd w:id="8"/>
      <w:r w:rsidR="006371D5">
        <w:rPr>
          <w:rStyle w:val="CommentReference"/>
          <w:rFonts w:asciiTheme="minorHAnsi" w:hAnsiTheme="minorHAnsi"/>
        </w:rPr>
        <w:commentReference w:id="8"/>
      </w:r>
    </w:p>
    <w:p w14:paraId="0B603F2C" w14:textId="77777777" w:rsidR="00C055BB" w:rsidRDefault="00C055BB" w:rsidP="00A0128A">
      <w:pPr>
        <w:pStyle w:val="normal-p"/>
        <w:rPr>
          <w:rStyle w:val="normal-h"/>
          <w:rFonts w:ascii="Times New Roman" w:hAnsi="Times New Roman" w:cs="Times New Roman"/>
          <w:b/>
          <w:color w:val="000000"/>
          <w:sz w:val="24"/>
          <w:szCs w:val="24"/>
        </w:rPr>
      </w:pPr>
      <w:r>
        <w:rPr>
          <w:rStyle w:val="normal-h"/>
          <w:rFonts w:ascii="Times New Roman" w:hAnsi="Times New Roman" w:cs="Times New Roman"/>
          <w:b/>
          <w:color w:val="000000"/>
          <w:sz w:val="24"/>
          <w:szCs w:val="24"/>
        </w:rPr>
        <w:t>Discussion</w:t>
      </w:r>
    </w:p>
    <w:p w14:paraId="06641FEE" w14:textId="77777777" w:rsidR="00A17775" w:rsidRDefault="008A1C6C" w:rsidP="00A0128A">
      <w:pPr>
        <w:pStyle w:val="normal-p"/>
        <w:spacing w:before="0" w:beforeAutospacing="0" w:after="0" w:afterAutospacing="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ab/>
      </w:r>
      <w:r w:rsidR="001761CB">
        <w:rPr>
          <w:rStyle w:val="normal-h"/>
          <w:rFonts w:ascii="Times New Roman" w:hAnsi="Times New Roman" w:cs="Times New Roman"/>
          <w:color w:val="000000"/>
          <w:sz w:val="24"/>
          <w:szCs w:val="24"/>
        </w:rPr>
        <w:t xml:space="preserve">While failing to amplify PCR product is a depressing realization for any research team, it is an important step in the optimization process. The primers used were taken from a newer paper, published in 2013, which means that sequencing scallop opsins is still in its infancy and may yet reveal interesting effects of stressors on the sensory systems of scallops. There are a number of reasons why a PCR product could fail to amplify, and given how extensive the PCR process is, there are many steps where human error can nullify the entire process. </w:t>
      </w:r>
      <w:r w:rsidR="00582F94">
        <w:rPr>
          <w:rStyle w:val="normal-h"/>
          <w:rFonts w:ascii="Times New Roman" w:hAnsi="Times New Roman" w:cs="Times New Roman"/>
          <w:color w:val="000000"/>
          <w:sz w:val="24"/>
          <w:szCs w:val="24"/>
        </w:rPr>
        <w:t xml:space="preserve">The protocol used for the RNA extraction </w:t>
      </w:r>
      <w:r w:rsidR="00A17775">
        <w:rPr>
          <w:rStyle w:val="normal-h"/>
          <w:rFonts w:ascii="Times New Roman" w:hAnsi="Times New Roman" w:cs="Times New Roman"/>
          <w:color w:val="000000"/>
          <w:sz w:val="24"/>
          <w:szCs w:val="24"/>
        </w:rPr>
        <w:t xml:space="preserve">is well known to be a less-preferred RNA isolation technique, as it generally introduces genomic contamination to the sample </w:t>
      </w:r>
      <w:r w:rsidR="0065737D">
        <w:rPr>
          <w:rStyle w:val="normal-h"/>
          <w:rFonts w:ascii="Times New Roman" w:hAnsi="Times New Roman" w:cs="Times New Roman"/>
          <w:color w:val="000000"/>
          <w:sz w:val="24"/>
          <w:szCs w:val="24"/>
        </w:rPr>
        <w:t xml:space="preserve"> and is expensive </w:t>
      </w:r>
      <w:r w:rsidR="00A17775">
        <w:rPr>
          <w:rStyle w:val="normal-h"/>
          <w:rFonts w:ascii="Times New Roman" w:hAnsi="Times New Roman" w:cs="Times New Roman"/>
          <w:color w:val="000000"/>
          <w:sz w:val="24"/>
          <w:szCs w:val="24"/>
        </w:rPr>
        <w:t>(</w:t>
      </w:r>
      <w:proofErr w:type="spellStart"/>
      <w:r w:rsidR="00A17775">
        <w:rPr>
          <w:rStyle w:val="normal-h"/>
          <w:rFonts w:ascii="Times New Roman" w:hAnsi="Times New Roman" w:cs="Times New Roman"/>
          <w:color w:val="000000"/>
          <w:sz w:val="24"/>
          <w:szCs w:val="24"/>
        </w:rPr>
        <w:t>Mannhalter</w:t>
      </w:r>
      <w:proofErr w:type="spellEnd"/>
      <w:r w:rsidR="00A17775">
        <w:rPr>
          <w:rStyle w:val="normal-h"/>
          <w:rFonts w:ascii="Times New Roman" w:hAnsi="Times New Roman" w:cs="Times New Roman"/>
          <w:color w:val="000000"/>
          <w:sz w:val="24"/>
          <w:szCs w:val="24"/>
        </w:rPr>
        <w:t>, 2005</w:t>
      </w:r>
      <w:r w:rsidR="0065737D">
        <w:rPr>
          <w:rStyle w:val="normal-h"/>
          <w:rFonts w:ascii="Times New Roman" w:hAnsi="Times New Roman" w:cs="Times New Roman"/>
          <w:color w:val="000000"/>
          <w:sz w:val="24"/>
          <w:szCs w:val="24"/>
        </w:rPr>
        <w:t>; Rio et al., 2010</w:t>
      </w:r>
      <w:r w:rsidR="00A17775">
        <w:rPr>
          <w:rStyle w:val="normal-h"/>
          <w:rFonts w:ascii="Times New Roman" w:hAnsi="Times New Roman" w:cs="Times New Roman"/>
          <w:color w:val="000000"/>
          <w:sz w:val="24"/>
          <w:szCs w:val="24"/>
        </w:rPr>
        <w:t>). Given that this method was utilized in this experiment, I would recommend future studies utilize another isol</w:t>
      </w:r>
      <w:r w:rsidR="0065737D">
        <w:rPr>
          <w:rStyle w:val="normal-h"/>
          <w:rFonts w:ascii="Times New Roman" w:hAnsi="Times New Roman" w:cs="Times New Roman"/>
          <w:color w:val="000000"/>
          <w:sz w:val="24"/>
          <w:szCs w:val="24"/>
        </w:rPr>
        <w:t xml:space="preserve">ation technique. </w:t>
      </w:r>
      <w:r w:rsidR="00A17775">
        <w:rPr>
          <w:rStyle w:val="normal-h"/>
          <w:rFonts w:ascii="Times New Roman" w:hAnsi="Times New Roman" w:cs="Times New Roman"/>
          <w:color w:val="000000"/>
          <w:sz w:val="24"/>
          <w:szCs w:val="24"/>
        </w:rPr>
        <w:t xml:space="preserve">Another possibility is that the paper this experiment was modeled after used DNA extractions, as opposed to RNA for their experiment. Therefore, it is likely that their process was optimized for DNA and would need to again be optimized for an RNA experiment such as this. Furthermore, while duplicating their PCR process was attempted, the </w:t>
      </w:r>
      <w:proofErr w:type="spellStart"/>
      <w:r w:rsidR="00B42963">
        <w:rPr>
          <w:rStyle w:val="normal-h"/>
          <w:rFonts w:ascii="Times New Roman" w:hAnsi="Times New Roman" w:cs="Times New Roman"/>
          <w:color w:val="000000"/>
          <w:sz w:val="24"/>
          <w:szCs w:val="24"/>
        </w:rPr>
        <w:t>go</w:t>
      </w:r>
      <w:r w:rsidR="00A17775">
        <w:rPr>
          <w:rStyle w:val="normal-h"/>
          <w:rFonts w:ascii="Times New Roman" w:hAnsi="Times New Roman" w:cs="Times New Roman"/>
          <w:color w:val="000000"/>
          <w:sz w:val="24"/>
          <w:szCs w:val="24"/>
        </w:rPr>
        <w:t>taq</w:t>
      </w:r>
      <w:proofErr w:type="spellEnd"/>
      <w:r w:rsidR="00A17775">
        <w:rPr>
          <w:rStyle w:val="normal-h"/>
          <w:rFonts w:ascii="Times New Roman" w:hAnsi="Times New Roman" w:cs="Times New Roman"/>
          <w:color w:val="000000"/>
          <w:sz w:val="24"/>
          <w:szCs w:val="24"/>
        </w:rPr>
        <w:t xml:space="preserve"> mixture we used was different (containing a premixed ratio of </w:t>
      </w:r>
      <w:proofErr w:type="spellStart"/>
      <w:r w:rsidR="00A17775">
        <w:rPr>
          <w:rStyle w:val="normal-h"/>
          <w:rFonts w:ascii="Times New Roman" w:hAnsi="Times New Roman" w:cs="Times New Roman"/>
          <w:color w:val="000000"/>
          <w:sz w:val="24"/>
          <w:szCs w:val="24"/>
        </w:rPr>
        <w:t>taq</w:t>
      </w:r>
      <w:proofErr w:type="spellEnd"/>
      <w:r w:rsidR="00A17775">
        <w:rPr>
          <w:rStyle w:val="normal-h"/>
          <w:rFonts w:ascii="Times New Roman" w:hAnsi="Times New Roman" w:cs="Times New Roman"/>
          <w:color w:val="000000"/>
          <w:sz w:val="24"/>
          <w:szCs w:val="24"/>
        </w:rPr>
        <w:t xml:space="preserve">, </w:t>
      </w:r>
      <w:proofErr w:type="spellStart"/>
      <w:r w:rsidR="00A17775">
        <w:rPr>
          <w:rStyle w:val="normal-h"/>
          <w:rFonts w:ascii="Times New Roman" w:hAnsi="Times New Roman" w:cs="Times New Roman"/>
          <w:color w:val="000000"/>
          <w:sz w:val="24"/>
          <w:szCs w:val="24"/>
        </w:rPr>
        <w:t>taq</w:t>
      </w:r>
      <w:proofErr w:type="spellEnd"/>
      <w:r w:rsidR="00A17775">
        <w:rPr>
          <w:rStyle w:val="normal-h"/>
          <w:rFonts w:ascii="Times New Roman" w:hAnsi="Times New Roman" w:cs="Times New Roman"/>
          <w:color w:val="000000"/>
          <w:sz w:val="24"/>
          <w:szCs w:val="24"/>
        </w:rPr>
        <w:t xml:space="preserve"> buffer, and </w:t>
      </w:r>
      <w:proofErr w:type="spellStart"/>
      <w:r w:rsidR="00A17775">
        <w:rPr>
          <w:rStyle w:val="normal-h"/>
          <w:rFonts w:ascii="Times New Roman" w:hAnsi="Times New Roman" w:cs="Times New Roman"/>
          <w:color w:val="000000"/>
          <w:sz w:val="24"/>
          <w:szCs w:val="24"/>
        </w:rPr>
        <w:t>dNTPs</w:t>
      </w:r>
      <w:proofErr w:type="spellEnd"/>
      <w:r w:rsidR="00A17775">
        <w:rPr>
          <w:rStyle w:val="normal-h"/>
          <w:rFonts w:ascii="Times New Roman" w:hAnsi="Times New Roman" w:cs="Times New Roman"/>
          <w:color w:val="000000"/>
          <w:sz w:val="24"/>
          <w:szCs w:val="24"/>
        </w:rPr>
        <w:t xml:space="preserve">), and preventing an exact replication of the ratio Serb et al. used. </w:t>
      </w:r>
      <w:r w:rsidR="001865B3">
        <w:rPr>
          <w:rStyle w:val="normal-h"/>
          <w:rFonts w:ascii="Times New Roman" w:hAnsi="Times New Roman" w:cs="Times New Roman"/>
          <w:color w:val="000000"/>
          <w:sz w:val="24"/>
          <w:szCs w:val="24"/>
        </w:rPr>
        <w:t xml:space="preserve">It is also possible that, while very few </w:t>
      </w:r>
      <w:proofErr w:type="spellStart"/>
      <w:proofErr w:type="gramStart"/>
      <w:r w:rsidR="001865B3" w:rsidRPr="001865B3">
        <w:rPr>
          <w:rStyle w:val="normal-h"/>
          <w:rFonts w:ascii="Times New Roman" w:hAnsi="Times New Roman" w:cs="Times New Roman"/>
          <w:i/>
          <w:color w:val="000000"/>
          <w:sz w:val="24"/>
          <w:szCs w:val="24"/>
        </w:rPr>
        <w:t>Chlamys</w:t>
      </w:r>
      <w:proofErr w:type="spellEnd"/>
      <w:proofErr w:type="gramEnd"/>
      <w:r w:rsidR="001865B3">
        <w:rPr>
          <w:rStyle w:val="normal-h"/>
          <w:rFonts w:ascii="Times New Roman" w:hAnsi="Times New Roman" w:cs="Times New Roman"/>
          <w:color w:val="000000"/>
          <w:sz w:val="24"/>
          <w:szCs w:val="24"/>
        </w:rPr>
        <w:t xml:space="preserve"> were tested using these primers in the paper, they are not specifically optimized for this genus (or even the </w:t>
      </w:r>
      <w:proofErr w:type="spellStart"/>
      <w:r w:rsidR="001865B3" w:rsidRPr="001865B3">
        <w:rPr>
          <w:rStyle w:val="normal-h"/>
          <w:rFonts w:ascii="Times New Roman" w:hAnsi="Times New Roman" w:cs="Times New Roman"/>
          <w:i/>
          <w:color w:val="000000"/>
          <w:sz w:val="24"/>
          <w:szCs w:val="24"/>
        </w:rPr>
        <w:t>Chalmys</w:t>
      </w:r>
      <w:proofErr w:type="spellEnd"/>
      <w:r w:rsidR="001865B3" w:rsidRPr="001865B3">
        <w:rPr>
          <w:rStyle w:val="normal-h"/>
          <w:rFonts w:ascii="Times New Roman" w:hAnsi="Times New Roman" w:cs="Times New Roman"/>
          <w:i/>
          <w:color w:val="000000"/>
          <w:sz w:val="24"/>
          <w:szCs w:val="24"/>
        </w:rPr>
        <w:t xml:space="preserve"> </w:t>
      </w:r>
      <w:proofErr w:type="spellStart"/>
      <w:r w:rsidR="001865B3" w:rsidRPr="001865B3">
        <w:rPr>
          <w:rStyle w:val="normal-h"/>
          <w:rFonts w:ascii="Times New Roman" w:hAnsi="Times New Roman" w:cs="Times New Roman"/>
          <w:i/>
          <w:color w:val="000000"/>
          <w:sz w:val="24"/>
          <w:szCs w:val="24"/>
        </w:rPr>
        <w:t>rubida</w:t>
      </w:r>
      <w:proofErr w:type="spellEnd"/>
      <w:r w:rsidR="001865B3">
        <w:rPr>
          <w:rStyle w:val="normal-h"/>
          <w:rFonts w:ascii="Times New Roman" w:hAnsi="Times New Roman" w:cs="Times New Roman"/>
          <w:color w:val="000000"/>
          <w:sz w:val="24"/>
          <w:szCs w:val="24"/>
        </w:rPr>
        <w:t xml:space="preserve"> species).</w:t>
      </w:r>
    </w:p>
    <w:p w14:paraId="4A298FA1" w14:textId="77777777" w:rsidR="005E536A" w:rsidRDefault="005E536A" w:rsidP="00A0128A">
      <w:pPr>
        <w:pStyle w:val="normal-p"/>
        <w:spacing w:before="0" w:beforeAutospacing="0" w:after="0" w:afterAutospacing="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ab/>
        <w:t xml:space="preserve">Human error, while possible, is unlikely due to the fact that multiple samples that were processes by different people were tested and yielded the same result. The most probable reason for amplification failure is a non-optimized procedure for the primers. </w:t>
      </w:r>
      <w:r w:rsidR="001865B3">
        <w:rPr>
          <w:rStyle w:val="normal-h"/>
          <w:rFonts w:ascii="Times New Roman" w:hAnsi="Times New Roman" w:cs="Times New Roman"/>
          <w:color w:val="000000"/>
          <w:sz w:val="24"/>
          <w:szCs w:val="24"/>
        </w:rPr>
        <w:t xml:space="preserve">To remedy this, multiple combinations of PCR reagents and temperatures could be tested in future projects to find the ideal combination for these newly-developed primers. </w:t>
      </w:r>
      <w:r w:rsidR="00DB26E7">
        <w:rPr>
          <w:rStyle w:val="normal-h"/>
          <w:rFonts w:ascii="Times New Roman" w:hAnsi="Times New Roman" w:cs="Times New Roman"/>
          <w:color w:val="000000"/>
          <w:sz w:val="24"/>
          <w:szCs w:val="24"/>
        </w:rPr>
        <w:t>Another possibility is to design completely new primers specific to this species. This would be rather time consuming, but would ensure complete accuracy</w:t>
      </w:r>
      <w:r w:rsidR="0052656A">
        <w:rPr>
          <w:rStyle w:val="normal-h"/>
          <w:rFonts w:ascii="Times New Roman" w:hAnsi="Times New Roman" w:cs="Times New Roman"/>
          <w:color w:val="000000"/>
          <w:sz w:val="24"/>
          <w:szCs w:val="24"/>
        </w:rPr>
        <w:t xml:space="preserve"> in future projects on opsins in this species. </w:t>
      </w:r>
    </w:p>
    <w:p w14:paraId="3777E6BC" w14:textId="77777777" w:rsidR="00C9571D" w:rsidRDefault="00D75A36" w:rsidP="00A0128A">
      <w:pPr>
        <w:pStyle w:val="normal-p"/>
        <w:spacing w:before="0" w:beforeAutospacing="0" w:after="0" w:afterAutospacing="0"/>
        <w:rPr>
          <w:rFonts w:ascii="Verdana" w:hAnsi="Verdana"/>
          <w:color w:val="000000"/>
          <w:shd w:val="clear" w:color="auto" w:fill="FFFFFF"/>
        </w:rPr>
      </w:pPr>
      <w:r>
        <w:rPr>
          <w:rStyle w:val="normal-h"/>
          <w:rFonts w:ascii="Times New Roman" w:hAnsi="Times New Roman" w:cs="Times New Roman"/>
          <w:color w:val="000000"/>
          <w:sz w:val="24"/>
          <w:szCs w:val="24"/>
        </w:rPr>
        <w:tab/>
        <w:t xml:space="preserve">This project should be continued in the future under less of a time constraint to accurately reflect variability in opsin gene expression </w:t>
      </w:r>
      <w:r w:rsidR="00BC7AD8">
        <w:rPr>
          <w:rStyle w:val="normal-h"/>
          <w:rFonts w:ascii="Times New Roman" w:hAnsi="Times New Roman" w:cs="Times New Roman"/>
          <w:color w:val="000000"/>
          <w:sz w:val="24"/>
          <w:szCs w:val="24"/>
        </w:rPr>
        <w:t>with</w:t>
      </w:r>
      <w:r>
        <w:rPr>
          <w:rStyle w:val="normal-h"/>
          <w:rFonts w:ascii="Times New Roman" w:hAnsi="Times New Roman" w:cs="Times New Roman"/>
          <w:color w:val="000000"/>
          <w:sz w:val="24"/>
          <w:szCs w:val="24"/>
        </w:rPr>
        <w:t xml:space="preserve"> a larger sample size. If</w:t>
      </w:r>
      <w:r w:rsidR="00BC7AD8">
        <w:rPr>
          <w:rStyle w:val="normal-h"/>
          <w:rFonts w:ascii="Times New Roman" w:hAnsi="Times New Roman" w:cs="Times New Roman"/>
          <w:color w:val="000000"/>
          <w:sz w:val="24"/>
          <w:szCs w:val="24"/>
        </w:rPr>
        <w:t xml:space="preserve"> the expected results are found—that opsins are present in mantle and eye tissue and decrease in dark or stressful conditions—then this project has the potential to imply a greater range of effects from ocean acidification than originally anticipated. This result would have implications </w:t>
      </w:r>
      <w:r w:rsidR="0039630F">
        <w:rPr>
          <w:rStyle w:val="normal-h"/>
          <w:rFonts w:ascii="Times New Roman" w:hAnsi="Times New Roman" w:cs="Times New Roman"/>
          <w:color w:val="000000"/>
          <w:sz w:val="24"/>
          <w:szCs w:val="24"/>
        </w:rPr>
        <w:t xml:space="preserve">for scallop, and even general bivalve, survivability under stress and could mean that ocean acidification effect would be even more destructive, not only challenging larval stages, but also adult ones. If it is found that opsin production is influenced very little by stressors and varying light conditions, then this sensory pathway is quite robust, indicatory of its ability to remain active under difficult environmental </w:t>
      </w:r>
      <w:r w:rsidR="0039630F">
        <w:rPr>
          <w:rStyle w:val="normal-h"/>
          <w:rFonts w:ascii="Times New Roman" w:hAnsi="Times New Roman" w:cs="Times New Roman"/>
          <w:color w:val="000000"/>
          <w:sz w:val="24"/>
          <w:szCs w:val="24"/>
        </w:rPr>
        <w:lastRenderedPageBreak/>
        <w:t xml:space="preserve">conditions. If this is the case, it would be interesting to see how much change this system could endure before epigenetic factors are activated. Either way, this project has the potential to expand human knowledge about possible unanticipated effects of ocean acidification and holds merit for </w:t>
      </w:r>
      <w:r w:rsidR="00461DBD">
        <w:rPr>
          <w:rStyle w:val="normal-h"/>
          <w:rFonts w:ascii="Times New Roman" w:hAnsi="Times New Roman" w:cs="Times New Roman"/>
          <w:color w:val="000000"/>
          <w:sz w:val="24"/>
          <w:szCs w:val="24"/>
        </w:rPr>
        <w:t>remarkable</w:t>
      </w:r>
      <w:r w:rsidR="0039630F">
        <w:rPr>
          <w:rStyle w:val="normal-h"/>
          <w:rFonts w:ascii="Times New Roman" w:hAnsi="Times New Roman" w:cs="Times New Roman"/>
          <w:color w:val="000000"/>
          <w:sz w:val="24"/>
          <w:szCs w:val="24"/>
        </w:rPr>
        <w:t xml:space="preserve"> implications </w:t>
      </w:r>
      <w:r w:rsidR="00101B96">
        <w:rPr>
          <w:rStyle w:val="normal-h"/>
          <w:rFonts w:ascii="Times New Roman" w:hAnsi="Times New Roman" w:cs="Times New Roman"/>
          <w:color w:val="000000"/>
          <w:sz w:val="24"/>
          <w:szCs w:val="24"/>
        </w:rPr>
        <w:t xml:space="preserve">with any result. </w:t>
      </w:r>
    </w:p>
    <w:p w14:paraId="0DDB8C92" w14:textId="77777777" w:rsidR="00D82469" w:rsidRDefault="00453C32" w:rsidP="00A0128A">
      <w:pPr>
        <w:pStyle w:val="normal-p"/>
        <w:rPr>
          <w:rStyle w:val="normal-h"/>
          <w:rFonts w:ascii="Times New Roman" w:hAnsi="Times New Roman" w:cs="Times New Roman"/>
          <w:b/>
          <w:color w:val="000000"/>
          <w:sz w:val="24"/>
          <w:szCs w:val="24"/>
        </w:rPr>
      </w:pPr>
      <w:r>
        <w:rPr>
          <w:rStyle w:val="normal-h"/>
          <w:rFonts w:ascii="Times New Roman" w:hAnsi="Times New Roman" w:cs="Times New Roman"/>
          <w:b/>
          <w:color w:val="000000"/>
          <w:sz w:val="24"/>
          <w:szCs w:val="24"/>
        </w:rPr>
        <w:t>C</w:t>
      </w:r>
      <w:r w:rsidR="00C055BB">
        <w:rPr>
          <w:rStyle w:val="normal-h"/>
          <w:rFonts w:ascii="Times New Roman" w:hAnsi="Times New Roman" w:cs="Times New Roman"/>
          <w:b/>
          <w:color w:val="000000"/>
          <w:sz w:val="24"/>
          <w:szCs w:val="24"/>
        </w:rPr>
        <w:t>itations</w:t>
      </w:r>
    </w:p>
    <w:p w14:paraId="3AAC8173" w14:textId="77777777" w:rsidR="000F3B23" w:rsidRPr="00736B58" w:rsidRDefault="000F3B23" w:rsidP="00A0128A">
      <w:pPr>
        <w:pStyle w:val="normal-p"/>
        <w:ind w:left="720" w:hanging="72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 xml:space="preserve">Battelle, B., </w:t>
      </w:r>
      <w:proofErr w:type="spellStart"/>
      <w:r>
        <w:rPr>
          <w:rStyle w:val="normal-h"/>
          <w:rFonts w:ascii="Times New Roman" w:hAnsi="Times New Roman" w:cs="Times New Roman"/>
          <w:color w:val="000000"/>
          <w:sz w:val="24"/>
          <w:szCs w:val="24"/>
        </w:rPr>
        <w:t>Kemple</w:t>
      </w:r>
      <w:proofErr w:type="spellEnd"/>
      <w:r>
        <w:rPr>
          <w:rStyle w:val="normal-h"/>
          <w:rFonts w:ascii="Times New Roman" w:hAnsi="Times New Roman" w:cs="Times New Roman"/>
          <w:color w:val="000000"/>
          <w:sz w:val="24"/>
          <w:szCs w:val="24"/>
        </w:rPr>
        <w:t xml:space="preserve">, K.E., Parker, A.K. and </w:t>
      </w:r>
      <w:proofErr w:type="spellStart"/>
      <w:r>
        <w:rPr>
          <w:rStyle w:val="normal-h"/>
          <w:rFonts w:ascii="Times New Roman" w:hAnsi="Times New Roman" w:cs="Times New Roman"/>
          <w:color w:val="000000"/>
          <w:sz w:val="24"/>
          <w:szCs w:val="24"/>
        </w:rPr>
        <w:t>Gaddie</w:t>
      </w:r>
      <w:proofErr w:type="spellEnd"/>
      <w:r>
        <w:rPr>
          <w:rStyle w:val="normal-h"/>
          <w:rFonts w:ascii="Times New Roman" w:hAnsi="Times New Roman" w:cs="Times New Roman"/>
          <w:color w:val="000000"/>
          <w:sz w:val="24"/>
          <w:szCs w:val="24"/>
        </w:rPr>
        <w:t>, C.D. 2013. Opsin1-2</w:t>
      </w:r>
      <w:proofErr w:type="gramStart"/>
      <w:r>
        <w:rPr>
          <w:rStyle w:val="normal-h"/>
          <w:rFonts w:ascii="Times New Roman" w:hAnsi="Times New Roman" w:cs="Times New Roman"/>
          <w:color w:val="000000"/>
          <w:sz w:val="24"/>
          <w:szCs w:val="24"/>
        </w:rPr>
        <w:t>,Gqa</w:t>
      </w:r>
      <w:proofErr w:type="gramEnd"/>
      <w:r>
        <w:rPr>
          <w:rStyle w:val="normal-h"/>
          <w:rFonts w:ascii="Times New Roman" w:hAnsi="Times New Roman" w:cs="Times New Roman"/>
          <w:color w:val="000000"/>
          <w:sz w:val="24"/>
          <w:szCs w:val="24"/>
        </w:rPr>
        <w:t xml:space="preserve"> and </w:t>
      </w:r>
      <w:proofErr w:type="spellStart"/>
      <w:r>
        <w:rPr>
          <w:rStyle w:val="normal-h"/>
          <w:rFonts w:ascii="Times New Roman" w:hAnsi="Times New Roman" w:cs="Times New Roman"/>
          <w:color w:val="000000"/>
          <w:sz w:val="24"/>
          <w:szCs w:val="24"/>
        </w:rPr>
        <w:t>arrestin</w:t>
      </w:r>
      <w:proofErr w:type="spellEnd"/>
      <w:r>
        <w:rPr>
          <w:rStyle w:val="normal-h"/>
          <w:rFonts w:ascii="Times New Roman" w:hAnsi="Times New Roman" w:cs="Times New Roman"/>
          <w:color w:val="000000"/>
          <w:sz w:val="24"/>
          <w:szCs w:val="24"/>
        </w:rPr>
        <w:t xml:space="preserve"> level at </w:t>
      </w:r>
      <w:r w:rsidRPr="00181DB2">
        <w:rPr>
          <w:rStyle w:val="normal-h"/>
          <w:rFonts w:ascii="Times New Roman" w:hAnsi="Times New Roman" w:cs="Times New Roman"/>
          <w:i/>
          <w:color w:val="000000"/>
          <w:sz w:val="24"/>
          <w:szCs w:val="24"/>
        </w:rPr>
        <w:t>Limulus</w:t>
      </w:r>
      <w:r>
        <w:rPr>
          <w:rStyle w:val="normal-h"/>
          <w:rFonts w:ascii="Times New Roman" w:hAnsi="Times New Roman" w:cs="Times New Roman"/>
          <w:color w:val="000000"/>
          <w:sz w:val="24"/>
          <w:szCs w:val="24"/>
        </w:rPr>
        <w:t xml:space="preserve"> </w:t>
      </w:r>
      <w:proofErr w:type="spellStart"/>
      <w:r>
        <w:rPr>
          <w:rStyle w:val="normal-h"/>
          <w:rFonts w:ascii="Times New Roman" w:hAnsi="Times New Roman" w:cs="Times New Roman"/>
          <w:color w:val="000000"/>
          <w:sz w:val="24"/>
          <w:szCs w:val="24"/>
        </w:rPr>
        <w:t>rhabdoms</w:t>
      </w:r>
      <w:proofErr w:type="spellEnd"/>
      <w:r>
        <w:rPr>
          <w:rStyle w:val="normal-h"/>
          <w:rFonts w:ascii="Times New Roman" w:hAnsi="Times New Roman" w:cs="Times New Roman"/>
          <w:color w:val="000000"/>
          <w:sz w:val="24"/>
          <w:szCs w:val="24"/>
        </w:rPr>
        <w:t xml:space="preserve"> are controlled by diurnal light and a circadian clock. </w:t>
      </w:r>
      <w:proofErr w:type="gramStart"/>
      <w:r>
        <w:rPr>
          <w:rStyle w:val="normal-h"/>
          <w:rFonts w:ascii="Times New Roman" w:hAnsi="Times New Roman" w:cs="Times New Roman"/>
          <w:color w:val="000000"/>
          <w:sz w:val="24"/>
          <w:szCs w:val="24"/>
        </w:rPr>
        <w:t xml:space="preserve">The Journal of </w:t>
      </w:r>
      <w:r w:rsidRPr="00736B58">
        <w:rPr>
          <w:rStyle w:val="normal-h"/>
          <w:rFonts w:ascii="Times New Roman" w:hAnsi="Times New Roman" w:cs="Times New Roman"/>
          <w:color w:val="000000"/>
          <w:sz w:val="24"/>
          <w:szCs w:val="24"/>
        </w:rPr>
        <w:t>Experimental Biology.</w:t>
      </w:r>
      <w:proofErr w:type="gramEnd"/>
      <w:r w:rsidRPr="00736B58">
        <w:rPr>
          <w:rStyle w:val="normal-h"/>
          <w:rFonts w:ascii="Times New Roman" w:hAnsi="Times New Roman" w:cs="Times New Roman"/>
          <w:color w:val="000000"/>
          <w:sz w:val="24"/>
          <w:szCs w:val="24"/>
        </w:rPr>
        <w:t xml:space="preserve"> 216:1837-1849. </w:t>
      </w:r>
    </w:p>
    <w:p w14:paraId="06EEEC67" w14:textId="77777777" w:rsidR="000F3B23" w:rsidRDefault="000F3B23" w:rsidP="00A0128A">
      <w:pPr>
        <w:pStyle w:val="normal-p"/>
        <w:ind w:left="720" w:hanging="720"/>
        <w:rPr>
          <w:rStyle w:val="normal-h"/>
          <w:rFonts w:ascii="Times New Roman" w:hAnsi="Times New Roman" w:cs="Times New Roman"/>
          <w:color w:val="000000"/>
          <w:sz w:val="24"/>
          <w:szCs w:val="24"/>
        </w:rPr>
      </w:pPr>
      <w:r w:rsidRPr="00736B58">
        <w:rPr>
          <w:rStyle w:val="normal-h"/>
          <w:rFonts w:ascii="Times New Roman" w:hAnsi="Times New Roman" w:cs="Times New Roman"/>
          <w:color w:val="000000"/>
          <w:sz w:val="24"/>
          <w:szCs w:val="24"/>
        </w:rPr>
        <w:t xml:space="preserve">Cooley, S.R., and </w:t>
      </w:r>
      <w:proofErr w:type="spellStart"/>
      <w:r w:rsidRPr="00736B58">
        <w:rPr>
          <w:rStyle w:val="normal-h"/>
          <w:rFonts w:ascii="Times New Roman" w:hAnsi="Times New Roman" w:cs="Times New Roman"/>
          <w:color w:val="000000"/>
          <w:sz w:val="24"/>
          <w:szCs w:val="24"/>
        </w:rPr>
        <w:t>Doney</w:t>
      </w:r>
      <w:proofErr w:type="spellEnd"/>
      <w:r w:rsidRPr="00736B58">
        <w:rPr>
          <w:rStyle w:val="normal-h"/>
          <w:rFonts w:ascii="Times New Roman" w:hAnsi="Times New Roman" w:cs="Times New Roman"/>
          <w:color w:val="000000"/>
          <w:sz w:val="24"/>
          <w:szCs w:val="24"/>
        </w:rPr>
        <w:t xml:space="preserve">, S.C. 2009. Anticipating ocean acidification’s economic </w:t>
      </w:r>
      <w:proofErr w:type="gramStart"/>
      <w:r w:rsidRPr="00736B58">
        <w:rPr>
          <w:rStyle w:val="normal-h"/>
          <w:rFonts w:ascii="Times New Roman" w:hAnsi="Times New Roman" w:cs="Times New Roman"/>
          <w:color w:val="000000"/>
          <w:sz w:val="24"/>
          <w:szCs w:val="24"/>
        </w:rPr>
        <w:t>consequences</w:t>
      </w:r>
      <w:proofErr w:type="gramEnd"/>
      <w:r w:rsidRPr="00736B58">
        <w:rPr>
          <w:rStyle w:val="normal-h"/>
          <w:rFonts w:ascii="Times New Roman" w:hAnsi="Times New Roman" w:cs="Times New Roman"/>
          <w:color w:val="000000"/>
          <w:sz w:val="24"/>
          <w:szCs w:val="24"/>
        </w:rPr>
        <w:t xml:space="preserve"> on commercial fisheries.</w:t>
      </w:r>
      <w:r>
        <w:rPr>
          <w:rStyle w:val="normal-h"/>
          <w:rFonts w:ascii="Times New Roman" w:hAnsi="Times New Roman" w:cs="Times New Roman"/>
          <w:color w:val="000000"/>
          <w:sz w:val="24"/>
          <w:szCs w:val="24"/>
        </w:rPr>
        <w:t xml:space="preserve"> </w:t>
      </w:r>
      <w:r w:rsidR="00736B58">
        <w:rPr>
          <w:rStyle w:val="normal-h"/>
          <w:rFonts w:ascii="Times New Roman" w:hAnsi="Times New Roman" w:cs="Times New Roman"/>
          <w:color w:val="000000"/>
          <w:sz w:val="24"/>
          <w:szCs w:val="24"/>
        </w:rPr>
        <w:t xml:space="preserve">Environ. Res. </w:t>
      </w:r>
      <w:proofErr w:type="spellStart"/>
      <w:r w:rsidR="00736B58">
        <w:rPr>
          <w:rStyle w:val="normal-h"/>
          <w:rFonts w:ascii="Times New Roman" w:hAnsi="Times New Roman" w:cs="Times New Roman"/>
          <w:color w:val="000000"/>
          <w:sz w:val="24"/>
          <w:szCs w:val="24"/>
        </w:rPr>
        <w:t>Lett</w:t>
      </w:r>
      <w:proofErr w:type="spellEnd"/>
      <w:r w:rsidR="00736B58">
        <w:rPr>
          <w:rStyle w:val="normal-h"/>
          <w:rFonts w:ascii="Times New Roman" w:hAnsi="Times New Roman" w:cs="Times New Roman"/>
          <w:color w:val="000000"/>
          <w:sz w:val="24"/>
          <w:szCs w:val="24"/>
        </w:rPr>
        <w:t>. 4(2): 024007</w:t>
      </w:r>
    </w:p>
    <w:p w14:paraId="16EFD3CF" w14:textId="77777777" w:rsidR="000F3B23" w:rsidRDefault="000F3B23" w:rsidP="00A0128A">
      <w:pPr>
        <w:pStyle w:val="normal-p"/>
        <w:ind w:left="720" w:hanging="720"/>
        <w:rPr>
          <w:rStyle w:val="normal-h"/>
          <w:rFonts w:ascii="Times New Roman" w:hAnsi="Times New Roman" w:cs="Times New Roman"/>
          <w:color w:val="000000"/>
          <w:sz w:val="24"/>
          <w:szCs w:val="24"/>
        </w:rPr>
      </w:pPr>
      <w:proofErr w:type="gramStart"/>
      <w:r>
        <w:rPr>
          <w:rStyle w:val="normal-h"/>
          <w:rFonts w:ascii="Times New Roman" w:hAnsi="Times New Roman" w:cs="Times New Roman"/>
          <w:color w:val="000000"/>
          <w:sz w:val="24"/>
          <w:szCs w:val="24"/>
        </w:rPr>
        <w:t>Hofmann, G.E., Barry, J.P., Edmunds, P.J., Gates, R.D., Hutchins, D.A., Klinger, T., and Sewell, M.A. 2010.</w:t>
      </w:r>
      <w:proofErr w:type="gramEnd"/>
      <w:r>
        <w:rPr>
          <w:rStyle w:val="normal-h"/>
          <w:rFonts w:ascii="Times New Roman" w:hAnsi="Times New Roman" w:cs="Times New Roman"/>
          <w:color w:val="000000"/>
          <w:sz w:val="24"/>
          <w:szCs w:val="24"/>
        </w:rPr>
        <w:t xml:space="preserve"> The effect of ocean acidification on calcifying organisms in marine ecosystems: An organism-to-ecosystem perspective. </w:t>
      </w:r>
      <w:proofErr w:type="spellStart"/>
      <w:r>
        <w:rPr>
          <w:rStyle w:val="normal-h"/>
          <w:rFonts w:ascii="Times New Roman" w:hAnsi="Times New Roman" w:cs="Times New Roman"/>
          <w:color w:val="000000"/>
          <w:sz w:val="24"/>
          <w:szCs w:val="24"/>
        </w:rPr>
        <w:t>Annu</w:t>
      </w:r>
      <w:proofErr w:type="spellEnd"/>
      <w:r>
        <w:rPr>
          <w:rStyle w:val="normal-h"/>
          <w:rFonts w:ascii="Times New Roman" w:hAnsi="Times New Roman" w:cs="Times New Roman"/>
          <w:color w:val="000000"/>
          <w:sz w:val="24"/>
          <w:szCs w:val="24"/>
        </w:rPr>
        <w:t xml:space="preserve"> Rev Ecol </w:t>
      </w:r>
      <w:proofErr w:type="spellStart"/>
      <w:r>
        <w:rPr>
          <w:rStyle w:val="normal-h"/>
          <w:rFonts w:ascii="Times New Roman" w:hAnsi="Times New Roman" w:cs="Times New Roman"/>
          <w:color w:val="000000"/>
          <w:sz w:val="24"/>
          <w:szCs w:val="24"/>
        </w:rPr>
        <w:t>Evol</w:t>
      </w:r>
      <w:proofErr w:type="spellEnd"/>
      <w:r>
        <w:rPr>
          <w:rStyle w:val="normal-h"/>
          <w:rFonts w:ascii="Times New Roman" w:hAnsi="Times New Roman" w:cs="Times New Roman"/>
          <w:color w:val="000000"/>
          <w:sz w:val="24"/>
          <w:szCs w:val="24"/>
        </w:rPr>
        <w:t xml:space="preserve"> Syst. 41:127-147.</w:t>
      </w:r>
    </w:p>
    <w:p w14:paraId="099D5C02" w14:textId="77777777" w:rsidR="000F3B23" w:rsidRDefault="000F3B23" w:rsidP="00A0128A">
      <w:pPr>
        <w:pStyle w:val="normal-p"/>
        <w:ind w:left="720" w:hanging="720"/>
        <w:rPr>
          <w:rStyle w:val="normal-h"/>
          <w:rFonts w:ascii="Times New Roman" w:hAnsi="Times New Roman" w:cs="Times New Roman"/>
          <w:color w:val="000000"/>
          <w:sz w:val="24"/>
          <w:szCs w:val="24"/>
        </w:rPr>
      </w:pPr>
      <w:proofErr w:type="spellStart"/>
      <w:r>
        <w:rPr>
          <w:rStyle w:val="normal-h"/>
          <w:rFonts w:ascii="Times New Roman" w:hAnsi="Times New Roman" w:cs="Times New Roman"/>
          <w:color w:val="000000"/>
          <w:sz w:val="24"/>
          <w:szCs w:val="24"/>
        </w:rPr>
        <w:t>Mannhalter</w:t>
      </w:r>
      <w:proofErr w:type="spellEnd"/>
      <w:r>
        <w:rPr>
          <w:rStyle w:val="normal-h"/>
          <w:rFonts w:ascii="Times New Roman" w:hAnsi="Times New Roman" w:cs="Times New Roman"/>
          <w:color w:val="000000"/>
          <w:sz w:val="24"/>
          <w:szCs w:val="24"/>
        </w:rPr>
        <w:t xml:space="preserve">, C., </w:t>
      </w:r>
      <w:proofErr w:type="spellStart"/>
      <w:r>
        <w:rPr>
          <w:rStyle w:val="normal-h"/>
          <w:rFonts w:ascii="Times New Roman" w:hAnsi="Times New Roman" w:cs="Times New Roman"/>
          <w:color w:val="000000"/>
          <w:sz w:val="24"/>
          <w:szCs w:val="24"/>
        </w:rPr>
        <w:t>Koizar</w:t>
      </w:r>
      <w:proofErr w:type="spellEnd"/>
      <w:r>
        <w:rPr>
          <w:rStyle w:val="normal-h"/>
          <w:rFonts w:ascii="Times New Roman" w:hAnsi="Times New Roman" w:cs="Times New Roman"/>
          <w:color w:val="000000"/>
          <w:sz w:val="24"/>
          <w:szCs w:val="24"/>
        </w:rPr>
        <w:t xml:space="preserve">, D., and </w:t>
      </w:r>
      <w:proofErr w:type="spellStart"/>
      <w:r>
        <w:rPr>
          <w:rStyle w:val="normal-h"/>
          <w:rFonts w:ascii="Times New Roman" w:hAnsi="Times New Roman" w:cs="Times New Roman"/>
          <w:color w:val="000000"/>
          <w:sz w:val="24"/>
          <w:szCs w:val="24"/>
        </w:rPr>
        <w:t>Mitterbauer</w:t>
      </w:r>
      <w:proofErr w:type="spellEnd"/>
      <w:r>
        <w:rPr>
          <w:rStyle w:val="normal-h"/>
          <w:rFonts w:ascii="Times New Roman" w:hAnsi="Times New Roman" w:cs="Times New Roman"/>
          <w:color w:val="000000"/>
          <w:sz w:val="24"/>
          <w:szCs w:val="24"/>
        </w:rPr>
        <w:t xml:space="preserve">, G. 2005. </w:t>
      </w:r>
      <w:proofErr w:type="gramStart"/>
      <w:r>
        <w:rPr>
          <w:rStyle w:val="normal-h"/>
          <w:rFonts w:ascii="Times New Roman" w:hAnsi="Times New Roman" w:cs="Times New Roman"/>
          <w:color w:val="000000"/>
          <w:sz w:val="24"/>
          <w:szCs w:val="24"/>
        </w:rPr>
        <w:t xml:space="preserve">Evaluation of RNA isolation methods and reference genes for </w:t>
      </w:r>
      <w:proofErr w:type="spellStart"/>
      <w:r>
        <w:rPr>
          <w:rStyle w:val="normal-h"/>
          <w:rFonts w:ascii="Times New Roman" w:hAnsi="Times New Roman" w:cs="Times New Roman"/>
          <w:color w:val="000000"/>
          <w:sz w:val="24"/>
          <w:szCs w:val="24"/>
        </w:rPr>
        <w:t>Rt</w:t>
      </w:r>
      <w:proofErr w:type="spellEnd"/>
      <w:r>
        <w:rPr>
          <w:rStyle w:val="normal-h"/>
          <w:rFonts w:ascii="Times New Roman" w:hAnsi="Times New Roman" w:cs="Times New Roman"/>
          <w:color w:val="000000"/>
          <w:sz w:val="24"/>
          <w:szCs w:val="24"/>
        </w:rPr>
        <w:t>-PCR analysis of rare target RNA.</w:t>
      </w:r>
      <w:proofErr w:type="gramEnd"/>
      <w:r>
        <w:rPr>
          <w:rStyle w:val="normal-h"/>
          <w:rFonts w:ascii="Times New Roman" w:hAnsi="Times New Roman" w:cs="Times New Roman"/>
          <w:color w:val="000000"/>
          <w:sz w:val="24"/>
          <w:szCs w:val="24"/>
        </w:rPr>
        <w:t xml:space="preserve"> </w:t>
      </w:r>
      <w:proofErr w:type="spellStart"/>
      <w:r>
        <w:rPr>
          <w:rStyle w:val="normal-h"/>
          <w:rFonts w:ascii="Times New Roman" w:hAnsi="Times New Roman" w:cs="Times New Roman"/>
          <w:color w:val="000000"/>
          <w:sz w:val="24"/>
          <w:szCs w:val="24"/>
        </w:rPr>
        <w:t>Clin</w:t>
      </w:r>
      <w:proofErr w:type="spellEnd"/>
      <w:r>
        <w:rPr>
          <w:rStyle w:val="normal-h"/>
          <w:rFonts w:ascii="Times New Roman" w:hAnsi="Times New Roman" w:cs="Times New Roman"/>
          <w:color w:val="000000"/>
          <w:sz w:val="24"/>
          <w:szCs w:val="24"/>
        </w:rPr>
        <w:t xml:space="preserve"> </w:t>
      </w:r>
      <w:proofErr w:type="spellStart"/>
      <w:r>
        <w:rPr>
          <w:rStyle w:val="normal-h"/>
          <w:rFonts w:ascii="Times New Roman" w:hAnsi="Times New Roman" w:cs="Times New Roman"/>
          <w:color w:val="000000"/>
          <w:sz w:val="24"/>
          <w:szCs w:val="24"/>
        </w:rPr>
        <w:t>Chem</w:t>
      </w:r>
      <w:proofErr w:type="spellEnd"/>
      <w:r>
        <w:rPr>
          <w:rStyle w:val="normal-h"/>
          <w:rFonts w:ascii="Times New Roman" w:hAnsi="Times New Roman" w:cs="Times New Roman"/>
          <w:color w:val="000000"/>
          <w:sz w:val="24"/>
          <w:szCs w:val="24"/>
        </w:rPr>
        <w:t xml:space="preserve"> Lab Med. 38(2):171-177.</w:t>
      </w:r>
    </w:p>
    <w:p w14:paraId="74DF67DB" w14:textId="77777777" w:rsidR="000F3B23" w:rsidRPr="00736B58" w:rsidRDefault="000F3B23" w:rsidP="00A0128A">
      <w:pPr>
        <w:pStyle w:val="normal-p"/>
        <w:ind w:left="720" w:hanging="720"/>
        <w:rPr>
          <w:rStyle w:val="normal-h"/>
          <w:rFonts w:ascii="Times New Roman" w:hAnsi="Times New Roman" w:cs="Times New Roman"/>
          <w:color w:val="000000"/>
          <w:sz w:val="24"/>
          <w:szCs w:val="24"/>
        </w:rPr>
      </w:pPr>
      <w:proofErr w:type="gramStart"/>
      <w:r>
        <w:rPr>
          <w:rStyle w:val="normal-h"/>
          <w:rFonts w:ascii="Times New Roman" w:hAnsi="Times New Roman" w:cs="Times New Roman"/>
          <w:color w:val="000000"/>
          <w:sz w:val="24"/>
          <w:szCs w:val="24"/>
        </w:rPr>
        <w:t xml:space="preserve">Serb, J.M., </w:t>
      </w:r>
      <w:proofErr w:type="spellStart"/>
      <w:r>
        <w:rPr>
          <w:rStyle w:val="normal-h"/>
          <w:rFonts w:ascii="Times New Roman" w:hAnsi="Times New Roman" w:cs="Times New Roman"/>
          <w:color w:val="000000"/>
          <w:sz w:val="24"/>
          <w:szCs w:val="24"/>
        </w:rPr>
        <w:t>Porath</w:t>
      </w:r>
      <w:proofErr w:type="spellEnd"/>
      <w:r>
        <w:rPr>
          <w:rStyle w:val="normal-h"/>
          <w:rFonts w:ascii="Times New Roman" w:hAnsi="Times New Roman" w:cs="Times New Roman"/>
          <w:color w:val="000000"/>
          <w:sz w:val="24"/>
          <w:szCs w:val="24"/>
        </w:rPr>
        <w:t xml:space="preserve">-Krause, A.J., and </w:t>
      </w:r>
      <w:proofErr w:type="spellStart"/>
      <w:r>
        <w:rPr>
          <w:rStyle w:val="normal-h"/>
          <w:rFonts w:ascii="Times New Roman" w:hAnsi="Times New Roman" w:cs="Times New Roman"/>
          <w:color w:val="000000"/>
          <w:sz w:val="24"/>
          <w:szCs w:val="24"/>
        </w:rPr>
        <w:t>Pairnett</w:t>
      </w:r>
      <w:proofErr w:type="spellEnd"/>
      <w:r>
        <w:rPr>
          <w:rStyle w:val="normal-h"/>
          <w:rFonts w:ascii="Times New Roman" w:hAnsi="Times New Roman" w:cs="Times New Roman"/>
          <w:color w:val="000000"/>
          <w:sz w:val="24"/>
          <w:szCs w:val="24"/>
        </w:rPr>
        <w:t>, A.N. 2013.</w:t>
      </w:r>
      <w:proofErr w:type="gramEnd"/>
      <w:r>
        <w:rPr>
          <w:rStyle w:val="normal-h"/>
          <w:rFonts w:ascii="Times New Roman" w:hAnsi="Times New Roman" w:cs="Times New Roman"/>
          <w:color w:val="000000"/>
          <w:sz w:val="24"/>
          <w:szCs w:val="24"/>
        </w:rPr>
        <w:t xml:space="preserve"> Uncovering a gene duplication of the photoreceptive protein opsin, in scallops (</w:t>
      </w:r>
      <w:proofErr w:type="spellStart"/>
      <w:r>
        <w:rPr>
          <w:rStyle w:val="normal-h"/>
          <w:rFonts w:ascii="Times New Roman" w:hAnsi="Times New Roman" w:cs="Times New Roman"/>
          <w:color w:val="000000"/>
          <w:sz w:val="24"/>
          <w:szCs w:val="24"/>
        </w:rPr>
        <w:t>Bivalvia</w:t>
      </w:r>
      <w:proofErr w:type="spellEnd"/>
      <w:r>
        <w:rPr>
          <w:rStyle w:val="normal-h"/>
          <w:rFonts w:ascii="Times New Roman" w:hAnsi="Times New Roman" w:cs="Times New Roman"/>
          <w:color w:val="000000"/>
          <w:sz w:val="24"/>
          <w:szCs w:val="24"/>
        </w:rPr>
        <w:t xml:space="preserve">: </w:t>
      </w:r>
      <w:proofErr w:type="spellStart"/>
      <w:r>
        <w:rPr>
          <w:rStyle w:val="normal-h"/>
          <w:rFonts w:ascii="Times New Roman" w:hAnsi="Times New Roman" w:cs="Times New Roman"/>
          <w:color w:val="000000"/>
          <w:sz w:val="24"/>
          <w:szCs w:val="24"/>
        </w:rPr>
        <w:t>Pectinidae</w:t>
      </w:r>
      <w:proofErr w:type="spellEnd"/>
      <w:r>
        <w:rPr>
          <w:rStyle w:val="normal-h"/>
          <w:rFonts w:ascii="Times New Roman" w:hAnsi="Times New Roman" w:cs="Times New Roman"/>
          <w:color w:val="000000"/>
          <w:sz w:val="24"/>
          <w:szCs w:val="24"/>
        </w:rPr>
        <w:t xml:space="preserve">). </w:t>
      </w:r>
      <w:proofErr w:type="gramStart"/>
      <w:r>
        <w:rPr>
          <w:rStyle w:val="normal-h"/>
          <w:rFonts w:ascii="Times New Roman" w:hAnsi="Times New Roman" w:cs="Times New Roman"/>
          <w:color w:val="000000"/>
          <w:sz w:val="24"/>
          <w:szCs w:val="24"/>
        </w:rPr>
        <w:t>Integrative and Comparative Biology.</w:t>
      </w:r>
      <w:proofErr w:type="gramEnd"/>
      <w:r>
        <w:rPr>
          <w:rStyle w:val="normal-h"/>
          <w:rFonts w:ascii="Times New Roman" w:hAnsi="Times New Roman" w:cs="Times New Roman"/>
          <w:color w:val="000000"/>
          <w:sz w:val="24"/>
          <w:szCs w:val="24"/>
        </w:rPr>
        <w:t xml:space="preserve"> 53(1):68-77.</w:t>
      </w:r>
    </w:p>
    <w:p w14:paraId="39A02010" w14:textId="77777777" w:rsidR="000F3B23" w:rsidRPr="00736B58" w:rsidRDefault="000F3B23" w:rsidP="00A0128A">
      <w:pPr>
        <w:pStyle w:val="normal-p"/>
        <w:ind w:left="720" w:hanging="720"/>
        <w:rPr>
          <w:rStyle w:val="normal-h"/>
          <w:rFonts w:ascii="Times New Roman" w:hAnsi="Times New Roman" w:cs="Times New Roman"/>
          <w:color w:val="000000"/>
          <w:sz w:val="24"/>
          <w:szCs w:val="24"/>
        </w:rPr>
      </w:pPr>
      <w:r w:rsidRPr="00736B58">
        <w:rPr>
          <w:rStyle w:val="normal-h"/>
          <w:rFonts w:ascii="Times New Roman" w:hAnsi="Times New Roman" w:cs="Times New Roman"/>
          <w:color w:val="000000"/>
          <w:sz w:val="24"/>
          <w:szCs w:val="24"/>
        </w:rPr>
        <w:t>Shumway, S.E. and Parsons, J.G.</w:t>
      </w:r>
      <w:r w:rsidR="00736B58" w:rsidRPr="00736B58">
        <w:rPr>
          <w:rStyle w:val="normal-h"/>
          <w:rFonts w:ascii="Times New Roman" w:hAnsi="Times New Roman" w:cs="Times New Roman"/>
          <w:color w:val="000000"/>
          <w:sz w:val="24"/>
          <w:szCs w:val="24"/>
        </w:rPr>
        <w:t xml:space="preserve"> 2006.</w:t>
      </w:r>
      <w:r w:rsidRPr="00736B58">
        <w:rPr>
          <w:rStyle w:val="normal-h"/>
          <w:rFonts w:ascii="Times New Roman" w:hAnsi="Times New Roman" w:cs="Times New Roman"/>
          <w:color w:val="000000"/>
          <w:sz w:val="24"/>
          <w:szCs w:val="24"/>
        </w:rPr>
        <w:t xml:space="preserve"> Scallops: Biology, ecology and aquaculture</w:t>
      </w:r>
      <w:r w:rsidR="00736B58" w:rsidRPr="00736B58">
        <w:rPr>
          <w:rStyle w:val="normal-h"/>
          <w:rFonts w:ascii="Times New Roman" w:hAnsi="Times New Roman" w:cs="Times New Roman"/>
          <w:color w:val="000000"/>
          <w:sz w:val="24"/>
          <w:szCs w:val="24"/>
        </w:rPr>
        <w:t xml:space="preserve">. </w:t>
      </w:r>
      <w:r w:rsidR="00736B58" w:rsidRPr="00736B58">
        <w:rPr>
          <w:rFonts w:ascii="Times New Roman" w:hAnsi="Times New Roman" w:cs="Times New Roman"/>
          <w:color w:val="000000"/>
          <w:sz w:val="24"/>
          <w:szCs w:val="24"/>
          <w:shd w:val="clear" w:color="auto" w:fill="FFFFFF"/>
        </w:rPr>
        <w:t xml:space="preserve">Elsevier Science; 2 </w:t>
      </w:r>
      <w:proofErr w:type="gramStart"/>
      <w:r w:rsidR="00736B58" w:rsidRPr="00736B58">
        <w:rPr>
          <w:rFonts w:ascii="Times New Roman" w:hAnsi="Times New Roman" w:cs="Times New Roman"/>
          <w:color w:val="000000"/>
          <w:sz w:val="24"/>
          <w:szCs w:val="24"/>
          <w:shd w:val="clear" w:color="auto" w:fill="FFFFFF"/>
        </w:rPr>
        <w:t>edition</w:t>
      </w:r>
      <w:proofErr w:type="gramEnd"/>
      <w:r w:rsidR="00736B58" w:rsidRPr="00736B58">
        <w:rPr>
          <w:rFonts w:ascii="Times New Roman" w:hAnsi="Times New Roman" w:cs="Times New Roman"/>
          <w:color w:val="000000"/>
          <w:sz w:val="24"/>
          <w:szCs w:val="24"/>
          <w:shd w:val="clear" w:color="auto" w:fill="FFFFFF"/>
        </w:rPr>
        <w:t>.</w:t>
      </w:r>
    </w:p>
    <w:p w14:paraId="4EFAE80B" w14:textId="77777777" w:rsidR="00FD594C" w:rsidRDefault="000F3B23" w:rsidP="00A0128A">
      <w:pPr>
        <w:pStyle w:val="normal-p"/>
        <w:ind w:left="720" w:hanging="720"/>
        <w:rPr>
          <w:rStyle w:val="normal-h"/>
          <w:rFonts w:ascii="Times New Roman" w:hAnsi="Times New Roman" w:cs="Times New Roman"/>
          <w:color w:val="000000"/>
          <w:sz w:val="24"/>
          <w:szCs w:val="24"/>
        </w:rPr>
      </w:pPr>
      <w:proofErr w:type="spellStart"/>
      <w:r>
        <w:rPr>
          <w:rStyle w:val="normal-h"/>
          <w:rFonts w:ascii="Times New Roman" w:hAnsi="Times New Roman" w:cs="Times New Roman"/>
          <w:color w:val="000000"/>
          <w:sz w:val="24"/>
          <w:szCs w:val="24"/>
        </w:rPr>
        <w:t>Speiser</w:t>
      </w:r>
      <w:proofErr w:type="spellEnd"/>
      <w:r>
        <w:rPr>
          <w:rStyle w:val="normal-h"/>
          <w:rFonts w:ascii="Times New Roman" w:hAnsi="Times New Roman" w:cs="Times New Roman"/>
          <w:color w:val="000000"/>
          <w:sz w:val="24"/>
          <w:szCs w:val="24"/>
        </w:rPr>
        <w:t xml:space="preserve">, D.I., and </w:t>
      </w:r>
      <w:proofErr w:type="spellStart"/>
      <w:r>
        <w:rPr>
          <w:rStyle w:val="normal-h"/>
          <w:rFonts w:ascii="Times New Roman" w:hAnsi="Times New Roman" w:cs="Times New Roman"/>
          <w:color w:val="000000"/>
          <w:sz w:val="24"/>
          <w:szCs w:val="24"/>
        </w:rPr>
        <w:t>Johnsen</w:t>
      </w:r>
      <w:proofErr w:type="spellEnd"/>
      <w:r>
        <w:rPr>
          <w:rStyle w:val="normal-h"/>
          <w:rFonts w:ascii="Times New Roman" w:hAnsi="Times New Roman" w:cs="Times New Roman"/>
          <w:color w:val="000000"/>
          <w:sz w:val="24"/>
          <w:szCs w:val="24"/>
        </w:rPr>
        <w:t>, S. 2008. Comparative morphology of the concave mirror eyes of scallops (</w:t>
      </w:r>
      <w:proofErr w:type="spellStart"/>
      <w:r>
        <w:rPr>
          <w:rStyle w:val="normal-h"/>
          <w:rFonts w:ascii="Times New Roman" w:hAnsi="Times New Roman" w:cs="Times New Roman"/>
          <w:color w:val="000000"/>
          <w:sz w:val="24"/>
          <w:szCs w:val="24"/>
        </w:rPr>
        <w:t>Pectinoidea</w:t>
      </w:r>
      <w:proofErr w:type="spellEnd"/>
      <w:r>
        <w:rPr>
          <w:rStyle w:val="normal-h"/>
          <w:rFonts w:ascii="Times New Roman" w:hAnsi="Times New Roman" w:cs="Times New Roman"/>
          <w:color w:val="000000"/>
          <w:sz w:val="24"/>
          <w:szCs w:val="24"/>
        </w:rPr>
        <w:t xml:space="preserve">). Amer. </w:t>
      </w:r>
      <w:proofErr w:type="spellStart"/>
      <w:r>
        <w:rPr>
          <w:rStyle w:val="normal-h"/>
          <w:rFonts w:ascii="Times New Roman" w:hAnsi="Times New Roman" w:cs="Times New Roman"/>
          <w:color w:val="000000"/>
          <w:sz w:val="24"/>
          <w:szCs w:val="24"/>
        </w:rPr>
        <w:t>Malac</w:t>
      </w:r>
      <w:proofErr w:type="spellEnd"/>
      <w:r>
        <w:rPr>
          <w:rStyle w:val="normal-h"/>
          <w:rFonts w:ascii="Times New Roman" w:hAnsi="Times New Roman" w:cs="Times New Roman"/>
          <w:color w:val="000000"/>
          <w:sz w:val="24"/>
          <w:szCs w:val="24"/>
        </w:rPr>
        <w:t xml:space="preserve">. Bull. 26:27-33. </w:t>
      </w:r>
    </w:p>
    <w:p w14:paraId="0AA4CCDC" w14:textId="77777777" w:rsidR="000F3B23" w:rsidRDefault="000F3B23" w:rsidP="00A0128A">
      <w:pPr>
        <w:pStyle w:val="normal-p"/>
        <w:ind w:left="720" w:hanging="720"/>
        <w:rPr>
          <w:rStyle w:val="normal-h"/>
          <w:rFonts w:ascii="Times New Roman" w:hAnsi="Times New Roman" w:cs="Times New Roman"/>
          <w:color w:val="000000"/>
          <w:sz w:val="24"/>
          <w:szCs w:val="24"/>
        </w:rPr>
      </w:pPr>
      <w:proofErr w:type="spellStart"/>
      <w:r>
        <w:rPr>
          <w:rStyle w:val="normal-h"/>
          <w:rFonts w:ascii="Times New Roman" w:hAnsi="Times New Roman" w:cs="Times New Roman"/>
          <w:color w:val="000000"/>
          <w:sz w:val="24"/>
          <w:szCs w:val="24"/>
        </w:rPr>
        <w:t>Yarfitz</w:t>
      </w:r>
      <w:proofErr w:type="spellEnd"/>
      <w:r>
        <w:rPr>
          <w:rStyle w:val="normal-h"/>
          <w:rFonts w:ascii="Times New Roman" w:hAnsi="Times New Roman" w:cs="Times New Roman"/>
          <w:color w:val="000000"/>
          <w:sz w:val="24"/>
          <w:szCs w:val="24"/>
        </w:rPr>
        <w:t xml:space="preserve">, S. and Hurley, J.B. 1994. </w:t>
      </w:r>
      <w:proofErr w:type="gramStart"/>
      <w:r>
        <w:rPr>
          <w:rStyle w:val="normal-h"/>
          <w:rFonts w:ascii="Times New Roman" w:hAnsi="Times New Roman" w:cs="Times New Roman"/>
          <w:color w:val="000000"/>
          <w:sz w:val="24"/>
          <w:szCs w:val="24"/>
        </w:rPr>
        <w:t>Transduction mechanisms of vertebrate and invertebrate photoreceptors.</w:t>
      </w:r>
      <w:proofErr w:type="gramEnd"/>
      <w:r>
        <w:rPr>
          <w:rStyle w:val="normal-h"/>
          <w:rFonts w:ascii="Times New Roman" w:hAnsi="Times New Roman" w:cs="Times New Roman"/>
          <w:color w:val="000000"/>
          <w:sz w:val="24"/>
          <w:szCs w:val="24"/>
        </w:rPr>
        <w:t xml:space="preserve"> </w:t>
      </w:r>
      <w:proofErr w:type="gramStart"/>
      <w:r>
        <w:rPr>
          <w:rStyle w:val="normal-h"/>
          <w:rFonts w:ascii="Times New Roman" w:hAnsi="Times New Roman" w:cs="Times New Roman"/>
          <w:color w:val="000000"/>
          <w:sz w:val="24"/>
          <w:szCs w:val="24"/>
        </w:rPr>
        <w:t>The Journal of Biological Chemistry.</w:t>
      </w:r>
      <w:proofErr w:type="gramEnd"/>
      <w:r>
        <w:rPr>
          <w:rStyle w:val="normal-h"/>
          <w:rFonts w:ascii="Times New Roman" w:hAnsi="Times New Roman" w:cs="Times New Roman"/>
          <w:color w:val="000000"/>
          <w:sz w:val="24"/>
          <w:szCs w:val="24"/>
        </w:rPr>
        <w:t xml:space="preserve"> 269:14329:14332.  </w:t>
      </w:r>
    </w:p>
    <w:p w14:paraId="6F53C5BF" w14:textId="77777777" w:rsidR="007F3F1C" w:rsidRDefault="007F3F1C" w:rsidP="00A0128A">
      <w:pPr>
        <w:pStyle w:val="normal-p"/>
        <w:ind w:left="720" w:hanging="720"/>
        <w:rPr>
          <w:rStyle w:val="normal-h"/>
          <w:rFonts w:ascii="Times New Roman" w:hAnsi="Times New Roman" w:cs="Times New Roman"/>
          <w:color w:val="000000"/>
          <w:sz w:val="24"/>
          <w:szCs w:val="24"/>
        </w:rPr>
      </w:pPr>
      <w:r>
        <w:rPr>
          <w:rStyle w:val="normal-h"/>
          <w:rFonts w:ascii="Times New Roman" w:hAnsi="Times New Roman" w:cs="Times New Roman"/>
          <w:color w:val="000000"/>
          <w:sz w:val="24"/>
          <w:szCs w:val="24"/>
        </w:rPr>
        <w:t xml:space="preserve">Hofmann, G.E., O’Donnell, M.J., and </w:t>
      </w:r>
      <w:proofErr w:type="spellStart"/>
      <w:r>
        <w:rPr>
          <w:rStyle w:val="normal-h"/>
          <w:rFonts w:ascii="Times New Roman" w:hAnsi="Times New Roman" w:cs="Times New Roman"/>
          <w:color w:val="000000"/>
          <w:sz w:val="24"/>
          <w:szCs w:val="24"/>
        </w:rPr>
        <w:t>Todgham</w:t>
      </w:r>
      <w:proofErr w:type="spellEnd"/>
      <w:r>
        <w:rPr>
          <w:rStyle w:val="normal-h"/>
          <w:rFonts w:ascii="Times New Roman" w:hAnsi="Times New Roman" w:cs="Times New Roman"/>
          <w:color w:val="000000"/>
          <w:sz w:val="24"/>
          <w:szCs w:val="24"/>
        </w:rPr>
        <w:t xml:space="preserve">, A.E. </w:t>
      </w:r>
      <w:r w:rsidR="00B51E01">
        <w:rPr>
          <w:rStyle w:val="normal-h"/>
          <w:rFonts w:ascii="Times New Roman" w:hAnsi="Times New Roman" w:cs="Times New Roman"/>
          <w:color w:val="000000"/>
          <w:sz w:val="24"/>
          <w:szCs w:val="24"/>
        </w:rPr>
        <w:t xml:space="preserve">2008. Using functional genomics to explore the effects of ocean acidification on calcifying marine organisms. </w:t>
      </w:r>
      <w:proofErr w:type="gramStart"/>
      <w:r w:rsidR="00B51E01">
        <w:rPr>
          <w:rStyle w:val="normal-h"/>
          <w:rFonts w:ascii="Times New Roman" w:hAnsi="Times New Roman" w:cs="Times New Roman"/>
          <w:color w:val="000000"/>
          <w:sz w:val="24"/>
          <w:szCs w:val="24"/>
        </w:rPr>
        <w:t>Marine Ecology Progress Series.</w:t>
      </w:r>
      <w:proofErr w:type="gramEnd"/>
      <w:r w:rsidR="00B51E01">
        <w:rPr>
          <w:rStyle w:val="normal-h"/>
          <w:rFonts w:ascii="Times New Roman" w:hAnsi="Times New Roman" w:cs="Times New Roman"/>
          <w:color w:val="000000"/>
          <w:sz w:val="24"/>
          <w:szCs w:val="24"/>
        </w:rPr>
        <w:t xml:space="preserve"> 373:219-225.</w:t>
      </w:r>
    </w:p>
    <w:p w14:paraId="7BD62892" w14:textId="77777777" w:rsidR="00B51E01" w:rsidRDefault="00B51E01" w:rsidP="00A0128A">
      <w:pPr>
        <w:pStyle w:val="normal-p"/>
        <w:ind w:left="720" w:hanging="720"/>
        <w:rPr>
          <w:rStyle w:val="normal-h"/>
          <w:rFonts w:ascii="Times New Roman" w:hAnsi="Times New Roman" w:cs="Times New Roman"/>
          <w:color w:val="000000"/>
          <w:sz w:val="24"/>
          <w:szCs w:val="24"/>
        </w:rPr>
      </w:pPr>
      <w:proofErr w:type="gramStart"/>
      <w:r>
        <w:rPr>
          <w:rStyle w:val="normal-h"/>
          <w:rFonts w:ascii="Times New Roman" w:hAnsi="Times New Roman" w:cs="Times New Roman"/>
          <w:color w:val="000000"/>
          <w:sz w:val="24"/>
          <w:szCs w:val="24"/>
        </w:rPr>
        <w:t xml:space="preserve">Rio, D.C., Ares, M., Hannon, G.J., and </w:t>
      </w:r>
      <w:proofErr w:type="spellStart"/>
      <w:r>
        <w:rPr>
          <w:rStyle w:val="normal-h"/>
          <w:rFonts w:ascii="Times New Roman" w:hAnsi="Times New Roman" w:cs="Times New Roman"/>
          <w:color w:val="000000"/>
          <w:sz w:val="24"/>
          <w:szCs w:val="24"/>
        </w:rPr>
        <w:t>Nilsen</w:t>
      </w:r>
      <w:proofErr w:type="spellEnd"/>
      <w:r>
        <w:rPr>
          <w:rStyle w:val="normal-h"/>
          <w:rFonts w:ascii="Times New Roman" w:hAnsi="Times New Roman" w:cs="Times New Roman"/>
          <w:color w:val="000000"/>
          <w:sz w:val="24"/>
          <w:szCs w:val="24"/>
        </w:rPr>
        <w:t>, T.W. 2010.</w:t>
      </w:r>
      <w:proofErr w:type="gramEnd"/>
      <w:r>
        <w:rPr>
          <w:rStyle w:val="normal-h"/>
          <w:rFonts w:ascii="Times New Roman" w:hAnsi="Times New Roman" w:cs="Times New Roman"/>
          <w:color w:val="000000"/>
          <w:sz w:val="24"/>
          <w:szCs w:val="24"/>
        </w:rPr>
        <w:t xml:space="preserve"> </w:t>
      </w:r>
      <w:proofErr w:type="spellStart"/>
      <w:r>
        <w:rPr>
          <w:rStyle w:val="normal-h"/>
          <w:rFonts w:ascii="Times New Roman" w:hAnsi="Times New Roman" w:cs="Times New Roman"/>
          <w:color w:val="000000"/>
          <w:sz w:val="24"/>
          <w:szCs w:val="24"/>
        </w:rPr>
        <w:t>Puification</w:t>
      </w:r>
      <w:proofErr w:type="spellEnd"/>
      <w:r>
        <w:rPr>
          <w:rStyle w:val="normal-h"/>
          <w:rFonts w:ascii="Times New Roman" w:hAnsi="Times New Roman" w:cs="Times New Roman"/>
          <w:color w:val="000000"/>
          <w:sz w:val="24"/>
          <w:szCs w:val="24"/>
        </w:rPr>
        <w:t xml:space="preserve"> of RNA using </w:t>
      </w:r>
      <w:proofErr w:type="spellStart"/>
      <w:r>
        <w:rPr>
          <w:rStyle w:val="normal-h"/>
          <w:rFonts w:ascii="Times New Roman" w:hAnsi="Times New Roman" w:cs="Times New Roman"/>
          <w:color w:val="000000"/>
          <w:sz w:val="24"/>
          <w:szCs w:val="24"/>
        </w:rPr>
        <w:t>TRIzol</w:t>
      </w:r>
      <w:proofErr w:type="spellEnd"/>
      <w:r>
        <w:rPr>
          <w:rStyle w:val="normal-h"/>
          <w:rFonts w:ascii="Times New Roman" w:hAnsi="Times New Roman" w:cs="Times New Roman"/>
          <w:color w:val="000000"/>
          <w:sz w:val="24"/>
          <w:szCs w:val="24"/>
        </w:rPr>
        <w:t xml:space="preserve"> (TRI reagent). PubMed. </w:t>
      </w:r>
      <w:proofErr w:type="spellStart"/>
      <w:r>
        <w:rPr>
          <w:rStyle w:val="normal-h"/>
          <w:rFonts w:ascii="Times New Roman" w:hAnsi="Times New Roman" w:cs="Times New Roman"/>
          <w:color w:val="000000"/>
          <w:sz w:val="24"/>
          <w:szCs w:val="24"/>
        </w:rPr>
        <w:t>Doi</w:t>
      </w:r>
      <w:proofErr w:type="spellEnd"/>
      <w:r>
        <w:rPr>
          <w:rStyle w:val="normal-h"/>
          <w:rFonts w:ascii="Times New Roman" w:hAnsi="Times New Roman" w:cs="Times New Roman"/>
          <w:color w:val="000000"/>
          <w:sz w:val="24"/>
          <w:szCs w:val="24"/>
        </w:rPr>
        <w:t xml:space="preserve">: 10.1101. </w:t>
      </w:r>
    </w:p>
    <w:p w14:paraId="61DF505D" w14:textId="77777777" w:rsidR="00B51E01" w:rsidRDefault="00B51E01" w:rsidP="00A0128A">
      <w:pPr>
        <w:pStyle w:val="normal-p"/>
        <w:rPr>
          <w:rStyle w:val="normal-h"/>
          <w:rFonts w:ascii="Times New Roman" w:hAnsi="Times New Roman" w:cs="Times New Roman"/>
          <w:color w:val="000000"/>
          <w:sz w:val="24"/>
          <w:szCs w:val="24"/>
        </w:rPr>
      </w:pPr>
    </w:p>
    <w:p w14:paraId="4F1AEC35" w14:textId="77777777" w:rsidR="007310E3" w:rsidRDefault="007310E3" w:rsidP="00A0128A">
      <w:pPr>
        <w:jc w:val="center"/>
        <w:rPr>
          <w:rFonts w:ascii="Times New Roman" w:hAnsi="Times New Roman" w:cs="Times New Roman"/>
        </w:rPr>
      </w:pPr>
    </w:p>
    <w:p w14:paraId="56E480B9" w14:textId="77777777" w:rsidR="00AA23AE" w:rsidRDefault="006371D5" w:rsidP="00A0128A">
      <w:pPr>
        <w:jc w:val="center"/>
        <w:rPr>
          <w:rFonts w:ascii="Times New Roman" w:hAnsi="Times New Roman" w:cs="Times New Roman"/>
        </w:rPr>
      </w:pPr>
      <w:r>
        <w:rPr>
          <w:rFonts w:ascii="Times New Roman" w:hAnsi="Times New Roman" w:cs="Times New Roman"/>
          <w:noProof/>
          <w:lang w:eastAsia="zh-TW"/>
        </w:rPr>
        <w:pict w14:anchorId="12A35F83">
          <v:shapetype id="_x0000_t202" coordsize="21600,21600" o:spt="202" path="m0,0l0,21600,21600,21600,21600,0xe">
            <v:stroke joinstyle="miter"/>
            <v:path gradientshapeok="t" o:connecttype="rect"/>
          </v:shapetype>
          <v:shape id="_x0000_s1032" type="#_x0000_t202" style="position:absolute;left:0;text-align:left;margin-left:0;margin-top:-9.4pt;width:340.75pt;height:39.75pt;z-index:251663360;mso-position-horizontal:center;mso-width-relative:margin;mso-height-relative:margin" stroked="f">
            <v:textbox>
              <w:txbxContent>
                <w:p w14:paraId="5E189B1C" w14:textId="77777777" w:rsidR="00FB7F2A" w:rsidRPr="00FE033F" w:rsidRDefault="00FB7F2A">
                  <w:pPr>
                    <w:rPr>
                      <w:rFonts w:ascii="Times New Roman" w:hAnsi="Times New Roman" w:cs="Times New Roman"/>
                    </w:rPr>
                  </w:pPr>
                  <w:r w:rsidRPr="00FE033F">
                    <w:rPr>
                      <w:rFonts w:ascii="Times New Roman" w:hAnsi="Times New Roman" w:cs="Times New Roman"/>
                      <w:b/>
                    </w:rPr>
                    <w:t xml:space="preserve">Table 1  </w:t>
                  </w:r>
                  <w:r>
                    <w:rPr>
                      <w:rFonts w:ascii="Times New Roman" w:hAnsi="Times New Roman" w:cs="Times New Roman"/>
                    </w:rPr>
                    <w:t xml:space="preserve">Opsin primers and sequences used for </w:t>
                  </w:r>
                  <w:proofErr w:type="spellStart"/>
                  <w:r w:rsidRPr="00FE033F">
                    <w:rPr>
                      <w:rFonts w:ascii="Times New Roman" w:hAnsi="Times New Roman" w:cs="Times New Roman"/>
                      <w:i/>
                    </w:rPr>
                    <w:t>Chlamys</w:t>
                  </w:r>
                  <w:proofErr w:type="spellEnd"/>
                  <w:r>
                    <w:rPr>
                      <w:rFonts w:ascii="Times New Roman" w:hAnsi="Times New Roman" w:cs="Times New Roman"/>
                    </w:rPr>
                    <w:t xml:space="preserve"> molecular work (Serb et al., 2013). </w:t>
                  </w:r>
                </w:p>
              </w:txbxContent>
            </v:textbox>
          </v:shape>
        </w:pict>
      </w:r>
    </w:p>
    <w:p w14:paraId="172B2063" w14:textId="77777777" w:rsidR="00AA23AE" w:rsidRDefault="00AA23AE" w:rsidP="00A0128A">
      <w:pPr>
        <w:jc w:val="center"/>
        <w:rPr>
          <w:rFonts w:ascii="Times New Roman" w:hAnsi="Times New Roman" w:cs="Times New Roman"/>
        </w:rPr>
      </w:pPr>
      <w:commentRangeStart w:id="9"/>
    </w:p>
    <w:p w14:paraId="6C862E02" w14:textId="77777777" w:rsidR="00AA23AE" w:rsidRDefault="00FE033F" w:rsidP="00A0128A">
      <w:pPr>
        <w:jc w:val="center"/>
        <w:rPr>
          <w:rFonts w:ascii="Times New Roman" w:hAnsi="Times New Roman" w:cs="Times New Roman"/>
        </w:rPr>
      </w:pPr>
      <w:r w:rsidRPr="00FE033F">
        <w:rPr>
          <w:noProof/>
        </w:rPr>
        <w:drawing>
          <wp:anchor distT="0" distB="0" distL="114300" distR="114300" simplePos="0" relativeHeight="251664384" behindDoc="1" locked="0" layoutInCell="1" allowOverlap="1" wp14:anchorId="2093EAE0" wp14:editId="65A65563">
            <wp:simplePos x="0" y="0"/>
            <wp:positionH relativeFrom="column">
              <wp:posOffset>847725</wp:posOffset>
            </wp:positionH>
            <wp:positionV relativeFrom="paragraph">
              <wp:posOffset>106680</wp:posOffset>
            </wp:positionV>
            <wp:extent cx="3790950" cy="790575"/>
            <wp:effectExtent l="19050" t="0" r="0" b="0"/>
            <wp:wrapTight wrapText="bothSides">
              <wp:wrapPolygon edited="0">
                <wp:start x="-109" y="0"/>
                <wp:lineTo x="-109" y="20819"/>
                <wp:lineTo x="21600" y="20819"/>
                <wp:lineTo x="21600" y="18217"/>
                <wp:lineTo x="10746" y="16655"/>
                <wp:lineTo x="19863" y="14573"/>
                <wp:lineTo x="20189" y="13012"/>
                <wp:lineTo x="18235" y="8328"/>
                <wp:lineTo x="20515" y="8328"/>
                <wp:lineTo x="21600" y="5725"/>
                <wp:lineTo x="21600" y="0"/>
                <wp:lineTo x="-10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790950" cy="790575"/>
                    </a:xfrm>
                    <a:prstGeom prst="rect">
                      <a:avLst/>
                    </a:prstGeom>
                    <a:noFill/>
                    <a:ln w="9525">
                      <a:noFill/>
                      <a:miter lim="800000"/>
                      <a:headEnd/>
                      <a:tailEnd/>
                    </a:ln>
                  </pic:spPr>
                </pic:pic>
              </a:graphicData>
            </a:graphic>
          </wp:anchor>
        </w:drawing>
      </w:r>
    </w:p>
    <w:p w14:paraId="729FFDD5" w14:textId="77777777" w:rsidR="00AA23AE" w:rsidRDefault="00AA23AE" w:rsidP="00A0128A">
      <w:pPr>
        <w:jc w:val="center"/>
        <w:rPr>
          <w:rFonts w:ascii="Times New Roman" w:hAnsi="Times New Roman" w:cs="Times New Roman"/>
        </w:rPr>
      </w:pPr>
    </w:p>
    <w:p w14:paraId="7ED9BF00" w14:textId="77777777" w:rsidR="00AA23AE" w:rsidRDefault="00AA23AE" w:rsidP="00A0128A">
      <w:pPr>
        <w:jc w:val="center"/>
        <w:rPr>
          <w:rFonts w:ascii="Times New Roman" w:hAnsi="Times New Roman" w:cs="Times New Roman"/>
        </w:rPr>
      </w:pPr>
    </w:p>
    <w:commentRangeEnd w:id="9"/>
    <w:p w14:paraId="02814F20" w14:textId="77777777" w:rsidR="00AA23AE" w:rsidRDefault="006371D5" w:rsidP="00A0128A">
      <w:pPr>
        <w:jc w:val="center"/>
        <w:rPr>
          <w:rFonts w:ascii="Times New Roman" w:hAnsi="Times New Roman" w:cs="Times New Roman"/>
        </w:rPr>
      </w:pPr>
      <w:r>
        <w:rPr>
          <w:rStyle w:val="CommentReference"/>
        </w:rPr>
        <w:commentReference w:id="9"/>
      </w:r>
    </w:p>
    <w:p w14:paraId="35C5364C" w14:textId="77777777" w:rsidR="00FE033F" w:rsidRDefault="00FE033F" w:rsidP="00A0128A">
      <w:pPr>
        <w:jc w:val="center"/>
        <w:rPr>
          <w:rFonts w:ascii="Times New Roman" w:hAnsi="Times New Roman" w:cs="Times New Roman"/>
        </w:rPr>
      </w:pPr>
    </w:p>
    <w:p w14:paraId="69C0D9E0" w14:textId="77777777" w:rsidR="00FE033F" w:rsidRDefault="00FE033F" w:rsidP="00A0128A">
      <w:pPr>
        <w:jc w:val="center"/>
        <w:rPr>
          <w:rFonts w:ascii="Times New Roman" w:hAnsi="Times New Roman" w:cs="Times New Roman"/>
        </w:rPr>
      </w:pPr>
    </w:p>
    <w:p w14:paraId="2673562B" w14:textId="77777777" w:rsidR="00FE033F" w:rsidRDefault="00FE033F" w:rsidP="00A0128A">
      <w:pPr>
        <w:jc w:val="center"/>
        <w:rPr>
          <w:rFonts w:ascii="Times New Roman" w:hAnsi="Times New Roman" w:cs="Times New Roman"/>
        </w:rPr>
      </w:pPr>
    </w:p>
    <w:p w14:paraId="31BD89C3" w14:textId="77777777" w:rsidR="00FE033F" w:rsidRDefault="00FE033F" w:rsidP="00A0128A">
      <w:pPr>
        <w:jc w:val="center"/>
        <w:rPr>
          <w:rFonts w:ascii="Times New Roman" w:hAnsi="Times New Roman" w:cs="Times New Roman"/>
        </w:rPr>
      </w:pPr>
    </w:p>
    <w:p w14:paraId="4F5AC505" w14:textId="77777777" w:rsidR="007310E3" w:rsidRDefault="007310E3" w:rsidP="00A0128A">
      <w:pPr>
        <w:jc w:val="center"/>
        <w:rPr>
          <w:rFonts w:ascii="Times New Roman" w:hAnsi="Times New Roman" w:cs="Times New Roman"/>
        </w:rPr>
      </w:pPr>
    </w:p>
    <w:p w14:paraId="68454015" w14:textId="77777777" w:rsidR="007310E3" w:rsidRDefault="007310E3" w:rsidP="00A0128A">
      <w:pPr>
        <w:jc w:val="center"/>
        <w:rPr>
          <w:rFonts w:ascii="Times New Roman" w:hAnsi="Times New Roman" w:cs="Times New Roman"/>
        </w:rPr>
      </w:pPr>
    </w:p>
    <w:p w14:paraId="43B85BB7" w14:textId="77777777" w:rsidR="00D82469" w:rsidRPr="00D51B4B" w:rsidRDefault="006371D5" w:rsidP="00A0128A">
      <w:pPr>
        <w:jc w:val="center"/>
        <w:rPr>
          <w:rFonts w:ascii="Times New Roman" w:hAnsi="Times New Roman" w:cs="Times New Roman"/>
        </w:rPr>
      </w:pPr>
      <w:r>
        <w:rPr>
          <w:noProof/>
        </w:rPr>
        <w:pict w14:anchorId="392691C7">
          <v:shape id="_x0000_s1031" type="#_x0000_t202" style="position:absolute;left:0;text-align:left;margin-left:0;margin-top:0;width:408pt;height:207pt;z-index:251661312;mso-wrap-style:none" stroked="f">
            <v:textbox style="mso-fit-shape-to-text:t">
              <w:txbxContent>
                <w:p w14:paraId="2CC0E5FB" w14:textId="77777777" w:rsidR="00FB7F2A" w:rsidRDefault="00FB7F2A" w:rsidP="00FB7F2A">
                  <w:pPr>
                    <w:ind w:left="-720" w:right="-720"/>
                    <w:jc w:val="center"/>
                    <w:rPr>
                      <w:rFonts w:ascii="Times New Roman" w:hAnsi="Times New Roman" w:cs="Times New Roman"/>
                    </w:rPr>
                  </w:pPr>
                  <w:r w:rsidRPr="00D82469">
                    <w:rPr>
                      <w:rFonts w:ascii="Times New Roman" w:hAnsi="Times New Roman" w:cs="Times New Roman"/>
                      <w:noProof/>
                    </w:rPr>
                    <w:drawing>
                      <wp:inline distT="0" distB="0" distL="0" distR="0" wp14:anchorId="30C5AF68" wp14:editId="2AE6E600">
                        <wp:extent cx="3933825" cy="23622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2674" t="19753" r="28125" b="12963"/>
                                <a:stretch>
                                  <a:fillRect/>
                                </a:stretch>
                              </pic:blipFill>
                              <pic:spPr bwMode="auto">
                                <a:xfrm>
                                  <a:off x="0" y="0"/>
                                  <a:ext cx="3933825" cy="2362200"/>
                                </a:xfrm>
                                <a:prstGeom prst="rect">
                                  <a:avLst/>
                                </a:prstGeom>
                                <a:noFill/>
                                <a:ln w="9525">
                                  <a:noFill/>
                                  <a:miter lim="800000"/>
                                  <a:headEnd/>
                                  <a:tailEnd/>
                                </a:ln>
                              </pic:spPr>
                            </pic:pic>
                          </a:graphicData>
                        </a:graphic>
                      </wp:inline>
                    </w:drawing>
                  </w:r>
                </w:p>
                <w:p w14:paraId="7F43A685" w14:textId="77777777" w:rsidR="00FB7F2A" w:rsidRPr="00D96AE0" w:rsidRDefault="00FB7F2A" w:rsidP="00FB7F2A">
                  <w:pPr>
                    <w:ind w:left="-720" w:right="-720"/>
                    <w:jc w:val="center"/>
                    <w:rPr>
                      <w:rFonts w:ascii="Times New Roman" w:hAnsi="Times New Roman" w:cs="Times New Roman"/>
                    </w:rPr>
                  </w:pPr>
                  <w:r w:rsidRPr="00310102">
                    <w:rPr>
                      <w:rFonts w:ascii="Times New Roman" w:hAnsi="Times New Roman" w:cs="Times New Roman"/>
                      <w:b/>
                    </w:rPr>
                    <w:t>Fig. 1</w:t>
                  </w:r>
                  <w:r>
                    <w:rPr>
                      <w:rFonts w:ascii="Times New Roman" w:hAnsi="Times New Roman" w:cs="Times New Roman"/>
                    </w:rPr>
                    <w:t xml:space="preserve">  Gel image from the second PCR attempt; bands displayed at around 150bp</w:t>
                  </w:r>
                </w:p>
              </w:txbxContent>
            </v:textbox>
            <w10:wrap type="square"/>
          </v:shape>
        </w:pict>
      </w:r>
    </w:p>
    <w:sectPr w:rsidR="00D82469" w:rsidRPr="00D51B4B" w:rsidSect="00DF432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2" w:author="Steven Roberts" w:date="2013-12-02T07:21:00Z" w:initials="SR">
    <w:p w14:paraId="17B35ED4" w14:textId="77777777" w:rsidR="006371D5" w:rsidRDefault="006371D5">
      <w:pPr>
        <w:pStyle w:val="CommentText"/>
      </w:pPr>
      <w:r>
        <w:rPr>
          <w:rStyle w:val="CommentReference"/>
        </w:rPr>
        <w:annotationRef/>
      </w:r>
      <w:r>
        <w:t>Divide into subsections</w:t>
      </w:r>
    </w:p>
  </w:comment>
  <w:comment w:id="4" w:author="Steven Roberts" w:date="2013-12-02T07:22:00Z" w:initials="SR">
    <w:p w14:paraId="5749B532" w14:textId="77777777" w:rsidR="006371D5" w:rsidRDefault="006371D5">
      <w:pPr>
        <w:pStyle w:val="CommentText"/>
      </w:pPr>
      <w:r>
        <w:rPr>
          <w:rStyle w:val="CommentReference"/>
        </w:rPr>
        <w:annotationRef/>
      </w:r>
      <w:r>
        <w:t>Define- someone should be able to replicate</w:t>
      </w:r>
    </w:p>
  </w:comment>
  <w:comment w:id="6" w:author="Steven Roberts" w:date="2013-12-02T07:26:00Z" w:initials="SR">
    <w:p w14:paraId="41B91242" w14:textId="77777777" w:rsidR="006371D5" w:rsidRDefault="006371D5">
      <w:pPr>
        <w:pStyle w:val="CommentText"/>
      </w:pPr>
      <w:r>
        <w:rPr>
          <w:rStyle w:val="CommentReference"/>
        </w:rPr>
        <w:annotationRef/>
      </w:r>
      <w:r>
        <w:t xml:space="preserve">Explicitly define </w:t>
      </w:r>
      <w:proofErr w:type="spellStart"/>
      <w:r>
        <w:t>qPCR</w:t>
      </w:r>
      <w:proofErr w:type="spellEnd"/>
      <w:r>
        <w:t xml:space="preserve"> protocols – cycling parameters</w:t>
      </w:r>
    </w:p>
  </w:comment>
  <w:comment w:id="7" w:author="Steven Roberts" w:date="2013-12-02T07:25:00Z" w:initials="SR">
    <w:p w14:paraId="73FE58AC" w14:textId="77777777" w:rsidR="006371D5" w:rsidRDefault="006371D5">
      <w:pPr>
        <w:pStyle w:val="CommentText"/>
      </w:pPr>
      <w:r>
        <w:rPr>
          <w:rStyle w:val="CommentReference"/>
        </w:rPr>
        <w:annotationRef/>
      </w:r>
      <w:r>
        <w:t>Include screenshots from QPCR in results</w:t>
      </w:r>
    </w:p>
  </w:comment>
  <w:comment w:id="8" w:author="Steven Roberts" w:date="2013-12-02T07:24:00Z" w:initials="SR">
    <w:p w14:paraId="7F9CB17F" w14:textId="77777777" w:rsidR="006371D5" w:rsidRDefault="006371D5">
      <w:pPr>
        <w:pStyle w:val="CommentText"/>
      </w:pPr>
      <w:r>
        <w:rPr>
          <w:rStyle w:val="CommentReference"/>
        </w:rPr>
        <w:annotationRef/>
      </w:r>
      <w:r>
        <w:t>NOTE you would not get 550 as indicated in your notebook</w:t>
      </w:r>
    </w:p>
  </w:comment>
  <w:comment w:id="9" w:author="Steven Roberts" w:date="2013-12-02T07:25:00Z" w:initials="SR">
    <w:p w14:paraId="39524E72" w14:textId="77777777" w:rsidR="006371D5" w:rsidRDefault="006371D5">
      <w:pPr>
        <w:pStyle w:val="CommentText"/>
      </w:pPr>
      <w:r>
        <w:rPr>
          <w:rStyle w:val="CommentReference"/>
        </w:rPr>
        <w:annotationRef/>
      </w:r>
      <w:r>
        <w:t>Diagram where these are on sequence for figure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24255F7"/>
    <w:multiLevelType w:val="hybridMultilevel"/>
    <w:tmpl w:val="685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2"/>
  </w:compat>
  <w:rsids>
    <w:rsidRoot w:val="00D51B4B"/>
    <w:rsid w:val="0001718F"/>
    <w:rsid w:val="00024515"/>
    <w:rsid w:val="00042B2B"/>
    <w:rsid w:val="000651F9"/>
    <w:rsid w:val="000B2D2D"/>
    <w:rsid w:val="000F3B23"/>
    <w:rsid w:val="00101B96"/>
    <w:rsid w:val="0012101E"/>
    <w:rsid w:val="001637B3"/>
    <w:rsid w:val="001761CB"/>
    <w:rsid w:val="00181DB2"/>
    <w:rsid w:val="001865B3"/>
    <w:rsid w:val="0024223C"/>
    <w:rsid w:val="0027355B"/>
    <w:rsid w:val="00287EA4"/>
    <w:rsid w:val="002B0856"/>
    <w:rsid w:val="00310102"/>
    <w:rsid w:val="0039630F"/>
    <w:rsid w:val="003A38DB"/>
    <w:rsid w:val="00414D46"/>
    <w:rsid w:val="00453C32"/>
    <w:rsid w:val="004554C5"/>
    <w:rsid w:val="00461DBD"/>
    <w:rsid w:val="0052656A"/>
    <w:rsid w:val="0053303B"/>
    <w:rsid w:val="00582F94"/>
    <w:rsid w:val="005D3567"/>
    <w:rsid w:val="005E536A"/>
    <w:rsid w:val="005F07D0"/>
    <w:rsid w:val="005F135B"/>
    <w:rsid w:val="00623AAA"/>
    <w:rsid w:val="006371D5"/>
    <w:rsid w:val="0065737D"/>
    <w:rsid w:val="006744D5"/>
    <w:rsid w:val="00692054"/>
    <w:rsid w:val="006B4977"/>
    <w:rsid w:val="006E09F6"/>
    <w:rsid w:val="00707703"/>
    <w:rsid w:val="007116C2"/>
    <w:rsid w:val="00722889"/>
    <w:rsid w:val="007310E3"/>
    <w:rsid w:val="00736B58"/>
    <w:rsid w:val="007E2961"/>
    <w:rsid w:val="007F3F1C"/>
    <w:rsid w:val="0085753F"/>
    <w:rsid w:val="0089628E"/>
    <w:rsid w:val="008A1C6C"/>
    <w:rsid w:val="009251BB"/>
    <w:rsid w:val="00960793"/>
    <w:rsid w:val="009A7CE6"/>
    <w:rsid w:val="00A0128A"/>
    <w:rsid w:val="00A17775"/>
    <w:rsid w:val="00A30DEE"/>
    <w:rsid w:val="00AA23AE"/>
    <w:rsid w:val="00AB1DAA"/>
    <w:rsid w:val="00AD05C3"/>
    <w:rsid w:val="00AE5463"/>
    <w:rsid w:val="00B42963"/>
    <w:rsid w:val="00B51E01"/>
    <w:rsid w:val="00BB087D"/>
    <w:rsid w:val="00BC7AD8"/>
    <w:rsid w:val="00BD4D1C"/>
    <w:rsid w:val="00C055BB"/>
    <w:rsid w:val="00C51E89"/>
    <w:rsid w:val="00C6105D"/>
    <w:rsid w:val="00C85F8A"/>
    <w:rsid w:val="00C9571D"/>
    <w:rsid w:val="00D2507D"/>
    <w:rsid w:val="00D51B4B"/>
    <w:rsid w:val="00D75A36"/>
    <w:rsid w:val="00D82469"/>
    <w:rsid w:val="00DB26E7"/>
    <w:rsid w:val="00DC1772"/>
    <w:rsid w:val="00DF4327"/>
    <w:rsid w:val="00E74196"/>
    <w:rsid w:val="00EB763D"/>
    <w:rsid w:val="00EC3F60"/>
    <w:rsid w:val="00F30DB3"/>
    <w:rsid w:val="00FB512A"/>
    <w:rsid w:val="00FB7F2A"/>
    <w:rsid w:val="00FD594C"/>
    <w:rsid w:val="00FE0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colormenu v:ext="edit" strokecolor="none"/>
    </o:shapedefaults>
    <o:shapelayout v:ext="edit">
      <o:idmap v:ext="edit" data="1"/>
    </o:shapelayout>
  </w:shapeDefaults>
  <w:decimalSymbol w:val="."/>
  <w:listSeparator w:val=","/>
  <w14:docId w14:val="14B3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D51B4B"/>
    <w:pPr>
      <w:spacing w:before="100" w:beforeAutospacing="1" w:after="100" w:afterAutospacing="1"/>
    </w:pPr>
    <w:rPr>
      <w:rFonts w:ascii="Times" w:hAnsi="Times"/>
      <w:sz w:val="20"/>
      <w:szCs w:val="20"/>
    </w:rPr>
  </w:style>
  <w:style w:type="character" w:customStyle="1" w:styleId="normal-h">
    <w:name w:val="normal-h"/>
    <w:basedOn w:val="DefaultParagraphFont"/>
    <w:rsid w:val="00D51B4B"/>
  </w:style>
  <w:style w:type="character" w:customStyle="1" w:styleId="apple-converted-space">
    <w:name w:val="apple-converted-space"/>
    <w:basedOn w:val="DefaultParagraphFont"/>
    <w:rsid w:val="00D51B4B"/>
  </w:style>
  <w:style w:type="character" w:styleId="Hyperlink">
    <w:name w:val="Hyperlink"/>
    <w:basedOn w:val="DefaultParagraphFont"/>
    <w:uiPriority w:val="99"/>
    <w:unhideWhenUsed/>
    <w:rsid w:val="00722889"/>
    <w:rPr>
      <w:color w:val="0000FF" w:themeColor="hyperlink"/>
      <w:u w:val="single"/>
    </w:rPr>
  </w:style>
  <w:style w:type="character" w:styleId="FollowedHyperlink">
    <w:name w:val="FollowedHyperlink"/>
    <w:basedOn w:val="DefaultParagraphFont"/>
    <w:uiPriority w:val="99"/>
    <w:semiHidden/>
    <w:unhideWhenUsed/>
    <w:rsid w:val="003A38DB"/>
    <w:rPr>
      <w:color w:val="800080" w:themeColor="followedHyperlink"/>
      <w:u w:val="single"/>
    </w:rPr>
  </w:style>
  <w:style w:type="paragraph" w:styleId="BalloonText">
    <w:name w:val="Balloon Text"/>
    <w:basedOn w:val="Normal"/>
    <w:link w:val="BalloonTextChar"/>
    <w:uiPriority w:val="99"/>
    <w:semiHidden/>
    <w:unhideWhenUsed/>
    <w:rsid w:val="00C055BB"/>
    <w:rPr>
      <w:rFonts w:ascii="Tahoma" w:hAnsi="Tahoma" w:cs="Tahoma"/>
      <w:sz w:val="16"/>
      <w:szCs w:val="16"/>
    </w:rPr>
  </w:style>
  <w:style w:type="character" w:customStyle="1" w:styleId="BalloonTextChar">
    <w:name w:val="Balloon Text Char"/>
    <w:basedOn w:val="DefaultParagraphFont"/>
    <w:link w:val="BalloonText"/>
    <w:uiPriority w:val="99"/>
    <w:semiHidden/>
    <w:rsid w:val="00C055BB"/>
    <w:rPr>
      <w:rFonts w:ascii="Tahoma" w:hAnsi="Tahoma" w:cs="Tahoma"/>
      <w:sz w:val="16"/>
      <w:szCs w:val="16"/>
    </w:rPr>
  </w:style>
  <w:style w:type="character" w:styleId="CommentReference">
    <w:name w:val="annotation reference"/>
    <w:basedOn w:val="DefaultParagraphFont"/>
    <w:uiPriority w:val="99"/>
    <w:semiHidden/>
    <w:unhideWhenUsed/>
    <w:rsid w:val="006371D5"/>
    <w:rPr>
      <w:sz w:val="18"/>
      <w:szCs w:val="18"/>
    </w:rPr>
  </w:style>
  <w:style w:type="paragraph" w:styleId="CommentText">
    <w:name w:val="annotation text"/>
    <w:basedOn w:val="Normal"/>
    <w:link w:val="CommentTextChar"/>
    <w:uiPriority w:val="99"/>
    <w:semiHidden/>
    <w:unhideWhenUsed/>
    <w:rsid w:val="006371D5"/>
  </w:style>
  <w:style w:type="character" w:customStyle="1" w:styleId="CommentTextChar">
    <w:name w:val="Comment Text Char"/>
    <w:basedOn w:val="DefaultParagraphFont"/>
    <w:link w:val="CommentText"/>
    <w:uiPriority w:val="99"/>
    <w:semiHidden/>
    <w:rsid w:val="006371D5"/>
  </w:style>
  <w:style w:type="paragraph" w:styleId="CommentSubject">
    <w:name w:val="annotation subject"/>
    <w:basedOn w:val="CommentText"/>
    <w:next w:val="CommentText"/>
    <w:link w:val="CommentSubjectChar"/>
    <w:uiPriority w:val="99"/>
    <w:semiHidden/>
    <w:unhideWhenUsed/>
    <w:rsid w:val="006371D5"/>
    <w:rPr>
      <w:b/>
      <w:bCs/>
      <w:sz w:val="20"/>
      <w:szCs w:val="20"/>
    </w:rPr>
  </w:style>
  <w:style w:type="character" w:customStyle="1" w:styleId="CommentSubjectChar">
    <w:name w:val="Comment Subject Char"/>
    <w:basedOn w:val="CommentTextChar"/>
    <w:link w:val="CommentSubject"/>
    <w:uiPriority w:val="99"/>
    <w:semiHidden/>
    <w:rsid w:val="006371D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D51B4B"/>
    <w:pPr>
      <w:spacing w:before="100" w:beforeAutospacing="1" w:after="100" w:afterAutospacing="1"/>
    </w:pPr>
    <w:rPr>
      <w:rFonts w:ascii="Times" w:hAnsi="Times"/>
      <w:sz w:val="20"/>
      <w:szCs w:val="20"/>
    </w:rPr>
  </w:style>
  <w:style w:type="character" w:customStyle="1" w:styleId="normal-h">
    <w:name w:val="normal-h"/>
    <w:basedOn w:val="DefaultParagraphFont"/>
    <w:rsid w:val="00D51B4B"/>
  </w:style>
  <w:style w:type="character" w:customStyle="1" w:styleId="apple-converted-space">
    <w:name w:val="apple-converted-space"/>
    <w:basedOn w:val="DefaultParagraphFont"/>
    <w:rsid w:val="00D51B4B"/>
  </w:style>
  <w:style w:type="character" w:styleId="Hyperlink">
    <w:name w:val="Hyperlink"/>
    <w:basedOn w:val="DefaultParagraphFont"/>
    <w:uiPriority w:val="99"/>
    <w:unhideWhenUsed/>
    <w:rsid w:val="00722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00516">
      <w:bodyDiv w:val="1"/>
      <w:marLeft w:val="0"/>
      <w:marRight w:val="0"/>
      <w:marTop w:val="0"/>
      <w:marBottom w:val="0"/>
      <w:divBdr>
        <w:top w:val="none" w:sz="0" w:space="0" w:color="auto"/>
        <w:left w:val="none" w:sz="0" w:space="0" w:color="auto"/>
        <w:bottom w:val="none" w:sz="0" w:space="0" w:color="auto"/>
        <w:right w:val="none" w:sz="0" w:space="0" w:color="auto"/>
      </w:divBdr>
    </w:div>
    <w:div w:id="1274435794">
      <w:bodyDiv w:val="1"/>
      <w:marLeft w:val="0"/>
      <w:marRight w:val="0"/>
      <w:marTop w:val="0"/>
      <w:marBottom w:val="0"/>
      <w:divBdr>
        <w:top w:val="none" w:sz="0" w:space="0" w:color="auto"/>
        <w:left w:val="none" w:sz="0" w:space="0" w:color="auto"/>
        <w:bottom w:val="none" w:sz="0" w:space="0" w:color="auto"/>
        <w:right w:val="none" w:sz="0" w:space="0" w:color="auto"/>
      </w:divBdr>
    </w:div>
    <w:div w:id="1373118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7B180-BEA2-A04F-96C5-9D4CF143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5102</TotalTime>
  <Pages>5</Pages>
  <Words>1802</Words>
  <Characters>10273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Washington</dc:creator>
  <cp:lastModifiedBy>Steven Roberts</cp:lastModifiedBy>
  <cp:revision>51</cp:revision>
  <dcterms:created xsi:type="dcterms:W3CDTF">2013-11-27T05:00:00Z</dcterms:created>
  <dcterms:modified xsi:type="dcterms:W3CDTF">2013-12-02T15:26:00Z</dcterms:modified>
</cp:coreProperties>
</file>